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5316" w:type="pct"/>
        <w:tblLook w:val="04A0" w:firstRow="1" w:lastRow="0" w:firstColumn="1" w:lastColumn="0" w:noHBand="0" w:noVBand="1"/>
      </w:tblPr>
      <w:tblGrid>
        <w:gridCol w:w="3883"/>
        <w:gridCol w:w="3910"/>
        <w:gridCol w:w="3452"/>
        <w:gridCol w:w="1565"/>
        <w:gridCol w:w="2068"/>
      </w:tblGrid>
      <w:tr w:rsidR="00BC65C5" w14:paraId="367F54B8" w14:textId="71AB201E" w:rsidTr="00BC65C5">
        <w:tc>
          <w:tcPr>
            <w:tcW w:w="1305" w:type="pct"/>
            <w:shd w:val="clear" w:color="auto" w:fill="FBE4D5" w:themeFill="accent2" w:themeFillTint="33"/>
          </w:tcPr>
          <w:p w14:paraId="26EDDE53" w14:textId="6D8EF267" w:rsidR="00BC65C5" w:rsidRPr="0061041A" w:rsidRDefault="00BC65C5">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118">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Indikáto</w:t>
            </w:r>
            <w: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C90118">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314" w:type="pct"/>
            <w:shd w:val="clear" w:color="auto" w:fill="FBE4D5" w:themeFill="accent2" w:themeFillTint="33"/>
          </w:tcPr>
          <w:p w14:paraId="0E76E4C1" w14:textId="6A4A51E8" w:rsidR="00BC65C5" w:rsidRPr="00CC115B" w:rsidRDefault="00BC65C5">
            <w:pPr>
              <w:rPr>
                <w:b/>
                <w:bCs/>
              </w:rPr>
            </w:pPr>
            <w:r w:rsidRPr="00CC115B">
              <w:rPr>
                <w:b/>
                <w:bCs/>
              </w:rPr>
              <w:t>Definice/vzorec</w:t>
            </w:r>
          </w:p>
        </w:tc>
        <w:tc>
          <w:tcPr>
            <w:tcW w:w="1160" w:type="pct"/>
            <w:shd w:val="clear" w:color="auto" w:fill="FBE4D5" w:themeFill="accent2" w:themeFillTint="33"/>
          </w:tcPr>
          <w:p w14:paraId="02328859" w14:textId="75B2A99C" w:rsidR="00BC65C5" w:rsidRPr="00CC115B" w:rsidRDefault="00BC65C5">
            <w:pPr>
              <w:rPr>
                <w:b/>
                <w:bCs/>
              </w:rPr>
            </w:pPr>
            <w:r w:rsidRPr="00CC115B">
              <w:rPr>
                <w:b/>
                <w:bCs/>
              </w:rPr>
              <w:t>Význam indikátoru</w:t>
            </w:r>
          </w:p>
        </w:tc>
        <w:tc>
          <w:tcPr>
            <w:tcW w:w="526" w:type="pct"/>
            <w:shd w:val="clear" w:color="auto" w:fill="FBE4D5" w:themeFill="accent2" w:themeFillTint="33"/>
          </w:tcPr>
          <w:p w14:paraId="51A15D26" w14:textId="3093C248" w:rsidR="00BC65C5" w:rsidRPr="00CC115B" w:rsidRDefault="00BC65C5">
            <w:pPr>
              <w:rPr>
                <w:b/>
                <w:bCs/>
              </w:rPr>
            </w:pPr>
            <w:r w:rsidRPr="00CC115B">
              <w:rPr>
                <w:b/>
                <w:bCs/>
              </w:rPr>
              <w:t>Jednotka</w:t>
            </w:r>
          </w:p>
        </w:tc>
        <w:tc>
          <w:tcPr>
            <w:tcW w:w="695" w:type="pct"/>
            <w:shd w:val="clear" w:color="auto" w:fill="FBE4D5" w:themeFill="accent2" w:themeFillTint="33"/>
          </w:tcPr>
          <w:p w14:paraId="4CFC2312" w14:textId="6701C844" w:rsidR="00BC65C5" w:rsidRPr="00CC115B" w:rsidRDefault="00BC65C5">
            <w:pPr>
              <w:rPr>
                <w:b/>
                <w:bCs/>
              </w:rPr>
            </w:pPr>
            <w:r w:rsidRPr="00CC115B">
              <w:rPr>
                <w:b/>
                <w:bCs/>
              </w:rPr>
              <w:t>Bodové hodnocení</w:t>
            </w:r>
          </w:p>
        </w:tc>
      </w:tr>
      <w:tr w:rsidR="00F6275D" w14:paraId="2C9406C3" w14:textId="77777777" w:rsidTr="00BB4F7C">
        <w:tc>
          <w:tcPr>
            <w:tcW w:w="5000" w:type="pct"/>
            <w:gridSpan w:val="5"/>
            <w:shd w:val="clear" w:color="auto" w:fill="F7CAAC" w:themeFill="accent2" w:themeFillTint="66"/>
          </w:tcPr>
          <w:p w14:paraId="1D71AA03" w14:textId="5BE1AC04" w:rsidR="00F6275D" w:rsidRPr="00CC115B" w:rsidRDefault="00BB4F7C">
            <w:pPr>
              <w:rPr>
                <w:b/>
                <w:bCs/>
              </w:rPr>
            </w:pPr>
            <w:r w:rsidRPr="00BB4F7C">
              <w:rPr>
                <w:b/>
                <w:bCs/>
              </w:rPr>
              <w:t>Hospodářství – kvalita hospodářských poměrů</w:t>
            </w:r>
          </w:p>
        </w:tc>
      </w:tr>
      <w:tr w:rsidR="00BC65C5" w14:paraId="4AF21E61" w14:textId="77777777" w:rsidTr="00BC65C5">
        <w:tc>
          <w:tcPr>
            <w:tcW w:w="1305" w:type="pct"/>
            <w:shd w:val="clear" w:color="auto" w:fill="FBE4D5" w:themeFill="accent2" w:themeFillTint="33"/>
          </w:tcPr>
          <w:p w14:paraId="77EF3EDE" w14:textId="77777777" w:rsidR="00BC65C5" w:rsidRPr="00775B6E" w:rsidRDefault="00BC65C5" w:rsidP="00AF5266">
            <w:pPr>
              <w:pStyle w:val="Odstavecseseznamem"/>
              <w:numPr>
                <w:ilvl w:val="0"/>
                <w:numId w:val="6"/>
              </w:numPr>
              <w:ind w:left="357" w:hanging="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5B6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Obyvatelé v produktivním věku. </w:t>
            </w:r>
          </w:p>
          <w:p w14:paraId="64DE2B5D" w14:textId="4CCD5E4A" w:rsidR="00BC65C5" w:rsidRPr="00A419CF" w:rsidRDefault="00BC65C5" w:rsidP="00443CB3">
            <w:pPr>
              <w:pStyle w:val="Odstavecseseznamem"/>
              <w:ind w:left="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4" w:type="pct"/>
            <w:shd w:val="clear" w:color="auto" w:fill="FBE4D5" w:themeFill="accent2" w:themeFillTint="33"/>
          </w:tcPr>
          <w:p w14:paraId="3A328D44" w14:textId="7A581356" w:rsidR="00BC65C5" w:rsidRPr="00A419CF" w:rsidRDefault="00BC65C5">
            <w:r w:rsidRPr="00A419CF">
              <w:t xml:space="preserve">Podíl obyvatel v produktivním věku </w:t>
            </w:r>
            <w:r w:rsidR="009F5952">
              <w:t>(</w:t>
            </w:r>
            <w:proofErr w:type="gramStart"/>
            <w:r w:rsidR="009F5952" w:rsidRPr="009F5952">
              <w:t>15 – 64</w:t>
            </w:r>
            <w:proofErr w:type="gramEnd"/>
            <w:r w:rsidR="009F5952" w:rsidRPr="009F5952">
              <w:t xml:space="preserve"> let</w:t>
            </w:r>
            <w:r w:rsidR="009F5952">
              <w:t xml:space="preserve">) </w:t>
            </w:r>
            <w:r w:rsidRPr="00A419CF">
              <w:t>na celkovém počtu obyvatel</w:t>
            </w:r>
            <w:r>
              <w:t xml:space="preserve">. </w:t>
            </w:r>
          </w:p>
        </w:tc>
        <w:tc>
          <w:tcPr>
            <w:tcW w:w="1160" w:type="pct"/>
            <w:shd w:val="clear" w:color="auto" w:fill="FBE4D5" w:themeFill="accent2" w:themeFillTint="33"/>
          </w:tcPr>
          <w:p w14:paraId="4062348F" w14:textId="7A604841" w:rsidR="00BC65C5" w:rsidRPr="00A419CF" w:rsidRDefault="00BC65C5">
            <w:r w:rsidRPr="00A419CF">
              <w:t>Indikátor má souvislost se strukturou obyvatel.</w:t>
            </w:r>
            <w:r>
              <w:t xml:space="preserve"> Vyšší podíl obyvatel v produktivním věku je hodnocen z hlediska kvality hospodářských poměrů daného území pozitivně.</w:t>
            </w:r>
          </w:p>
        </w:tc>
        <w:tc>
          <w:tcPr>
            <w:tcW w:w="526" w:type="pct"/>
            <w:shd w:val="clear" w:color="auto" w:fill="FBE4D5" w:themeFill="accent2" w:themeFillTint="33"/>
          </w:tcPr>
          <w:p w14:paraId="638B79E0" w14:textId="429818C1" w:rsidR="00BC65C5" w:rsidRPr="00A419CF" w:rsidRDefault="00BC65C5">
            <w:r w:rsidRPr="00A419CF">
              <w:t>Podíl v %</w:t>
            </w:r>
          </w:p>
        </w:tc>
        <w:tc>
          <w:tcPr>
            <w:tcW w:w="695" w:type="pct"/>
            <w:shd w:val="clear" w:color="auto" w:fill="FBE4D5" w:themeFill="accent2" w:themeFillTint="33"/>
          </w:tcPr>
          <w:p w14:paraId="78CF7CC2" w14:textId="18C4C506" w:rsidR="00BC65C5" w:rsidRPr="00D71F90" w:rsidRDefault="00BC65C5" w:rsidP="00D71F90">
            <w:r w:rsidRPr="00D71F90">
              <w:t>Podíl obyvatel v produktivním věku v ORP</w:t>
            </w:r>
            <w:r w:rsidR="00AF792B">
              <w:t xml:space="preserve">. </w:t>
            </w:r>
            <w:r w:rsidRPr="00D71F90">
              <w:t>Variační rozpětí dosažitelných bodů je 1</w:t>
            </w:r>
            <w:r w:rsidR="00BD1F64">
              <w:t>-</w:t>
            </w:r>
            <w:r w:rsidRPr="00D71F90">
              <w:t>7.</w:t>
            </w:r>
          </w:p>
        </w:tc>
      </w:tr>
      <w:tr w:rsidR="00BC65C5" w14:paraId="4CD0F15F" w14:textId="77777777" w:rsidTr="00BC65C5">
        <w:tc>
          <w:tcPr>
            <w:tcW w:w="1305" w:type="pct"/>
            <w:shd w:val="clear" w:color="auto" w:fill="FBE4D5" w:themeFill="accent2" w:themeFillTint="33"/>
          </w:tcPr>
          <w:p w14:paraId="0266E7C6" w14:textId="26775565" w:rsidR="00BC65C5" w:rsidRPr="00775B6E" w:rsidRDefault="00BC65C5" w:rsidP="00CE5807">
            <w:pPr>
              <w:pStyle w:val="Odstavecseseznamem"/>
              <w:numPr>
                <w:ilvl w:val="0"/>
                <w:numId w:val="6"/>
              </w:numPr>
              <w:ind w:left="357" w:hanging="357"/>
              <w:rPr>
                <w:b/>
                <w:bCs/>
              </w:rPr>
            </w:pPr>
            <w:r w:rsidRPr="00775B6E">
              <w:rPr>
                <w:b/>
                <w:bCs/>
              </w:rPr>
              <w:t>Hrubý domácí produkt</w:t>
            </w:r>
            <w:r w:rsidR="009F5952">
              <w:rPr>
                <w:b/>
                <w:bCs/>
              </w:rPr>
              <w:t xml:space="preserve"> (k dispozici za kraje)</w:t>
            </w:r>
          </w:p>
          <w:p w14:paraId="7B626D8E" w14:textId="77777777" w:rsidR="00BC65C5" w:rsidRPr="00775B6E" w:rsidRDefault="00BC65C5" w:rsidP="00A95199">
            <w:pPr>
              <w:pStyle w:val="Odstavecseseznamem"/>
              <w:ind w:left="357"/>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314" w:type="pct"/>
            <w:shd w:val="clear" w:color="auto" w:fill="FBE4D5" w:themeFill="accent2" w:themeFillTint="33"/>
          </w:tcPr>
          <w:p w14:paraId="0A11CEE2" w14:textId="40D65858" w:rsidR="00BC65C5" w:rsidRPr="00A419CF" w:rsidRDefault="00BC65C5" w:rsidP="00CE5807">
            <w:r w:rsidRPr="00404FA0">
              <w:t>Hrubý domácí produkt (HDP) je peněžním vyjádřením celkové hodnoty statků a služeb nově vytvořených v daném období na určitém území; používá se pro stanovení výkonnosti ekonomiky. Může být definován, resp. spočten třemi způsoby: (1) produkční metodou, (2) výdajovou metodou a (3) důchodovou metodo</w:t>
            </w:r>
            <w:r>
              <w:t>u.</w:t>
            </w:r>
          </w:p>
        </w:tc>
        <w:tc>
          <w:tcPr>
            <w:tcW w:w="1160" w:type="pct"/>
            <w:shd w:val="clear" w:color="auto" w:fill="FBE4D5" w:themeFill="accent2" w:themeFillTint="33"/>
          </w:tcPr>
          <w:p w14:paraId="683A75F6" w14:textId="7A07F166" w:rsidR="00BC65C5" w:rsidRPr="00A419CF" w:rsidRDefault="00BC65C5" w:rsidP="00CE5807">
            <w:r>
              <w:t>Indikátor je významným</w:t>
            </w:r>
            <w:r w:rsidRPr="00404FA0">
              <w:t xml:space="preserve"> ukazatelem vývoje národního hospodářství</w:t>
            </w:r>
            <w:r>
              <w:t>,</w:t>
            </w:r>
            <w:r w:rsidRPr="00404FA0">
              <w:t xml:space="preserve"> měří výkonnost ekonomiky. Jde o ukazatel shrnující nově vytvořené hodnoty</w:t>
            </w:r>
            <w:r>
              <w:t xml:space="preserve">. </w:t>
            </w:r>
            <w:r w:rsidRPr="003258A0">
              <w:t xml:space="preserve">Vyšší </w:t>
            </w:r>
            <w:r>
              <w:t>HDP znamená vyšší výkonnost ekonomiky a je pozitivní.</w:t>
            </w:r>
          </w:p>
        </w:tc>
        <w:tc>
          <w:tcPr>
            <w:tcW w:w="526" w:type="pct"/>
            <w:shd w:val="clear" w:color="auto" w:fill="FBE4D5" w:themeFill="accent2" w:themeFillTint="33"/>
          </w:tcPr>
          <w:p w14:paraId="211AADCC" w14:textId="77777777" w:rsidR="00BC65C5" w:rsidRDefault="00BC65C5" w:rsidP="00CE5807"/>
          <w:p w14:paraId="2A638F16" w14:textId="178A1C6A" w:rsidR="00BC65C5" w:rsidRPr="00A419CF" w:rsidRDefault="00BC65C5" w:rsidP="00CE5807">
            <w:r>
              <w:t>Podíl v %</w:t>
            </w:r>
          </w:p>
        </w:tc>
        <w:tc>
          <w:tcPr>
            <w:tcW w:w="695" w:type="pct"/>
            <w:shd w:val="clear" w:color="auto" w:fill="FBE4D5" w:themeFill="accent2" w:themeFillTint="33"/>
          </w:tcPr>
          <w:p w14:paraId="4875086C" w14:textId="3A75B306" w:rsidR="00BC65C5" w:rsidRPr="00D71F90" w:rsidRDefault="00BC65C5" w:rsidP="00CE5807">
            <w:r>
              <w:t xml:space="preserve">Srovnání hodnoty HDP na obyvatele v PPS (standard kupní síly) v krajích vůči průměru EU. Variační rozpětí dosažitelných bodů je </w:t>
            </w:r>
            <w:r w:rsidR="00BD1F64" w:rsidRPr="00BD1F64">
              <w:t>1-7.</w:t>
            </w:r>
            <w:r>
              <w:t xml:space="preserve"> </w:t>
            </w:r>
          </w:p>
        </w:tc>
      </w:tr>
      <w:tr w:rsidR="00BC65C5" w14:paraId="39E0A904" w14:textId="77777777" w:rsidTr="00BC65C5">
        <w:tc>
          <w:tcPr>
            <w:tcW w:w="1305" w:type="pct"/>
            <w:shd w:val="clear" w:color="auto" w:fill="FBE4D5" w:themeFill="accent2" w:themeFillTint="33"/>
          </w:tcPr>
          <w:p w14:paraId="23736723" w14:textId="77777777" w:rsidR="00BC65C5" w:rsidRPr="00B9732C" w:rsidRDefault="00BC65C5" w:rsidP="00CE5807">
            <w:pPr>
              <w:pStyle w:val="Odstavecseseznamem"/>
              <w:numPr>
                <w:ilvl w:val="0"/>
                <w:numId w:val="6"/>
              </w:numPr>
              <w:ind w:left="357" w:hanging="357"/>
              <w:rPr>
                <w:b/>
                <w:bCs/>
                <w:color w:val="FF0000"/>
              </w:rPr>
            </w:pPr>
            <w:r w:rsidRPr="00775B6E">
              <w:rPr>
                <w:b/>
                <w:bCs/>
              </w:rPr>
              <w:t>Daňové příjmy rozpočtů obcí</w:t>
            </w:r>
          </w:p>
          <w:p w14:paraId="4F56889F" w14:textId="77777777" w:rsidR="00BC65C5" w:rsidRPr="007F187D" w:rsidRDefault="00BC65C5" w:rsidP="007F187D">
            <w:pPr>
              <w:ind w:left="2693"/>
              <w:rPr>
                <w:b/>
                <w:bCs/>
              </w:rPr>
            </w:pPr>
          </w:p>
        </w:tc>
        <w:tc>
          <w:tcPr>
            <w:tcW w:w="1314" w:type="pct"/>
            <w:shd w:val="clear" w:color="auto" w:fill="FBE4D5" w:themeFill="accent2" w:themeFillTint="33"/>
          </w:tcPr>
          <w:p w14:paraId="1D48789E" w14:textId="0C68548C" w:rsidR="00BC65C5" w:rsidRDefault="00BC65C5" w:rsidP="00CE5807">
            <w:r>
              <w:t>Z hlediska celostátních ÚAP jsou důležitým indikátorem</w:t>
            </w:r>
            <w:r w:rsidR="009F5952">
              <w:t>.</w:t>
            </w:r>
            <w:r>
              <w:t xml:space="preserve">  </w:t>
            </w:r>
            <w:r w:rsidRPr="001030F4">
              <w:t xml:space="preserve">Daňové příjmy </w:t>
            </w:r>
            <w:r>
              <w:t>obcí tvoří především podíl obcí na sdílených daních, dále daň z nemovitých věcí, podíl daně z hazardních her a z různých poplatků.</w:t>
            </w:r>
          </w:p>
          <w:p w14:paraId="45C42A22" w14:textId="77777777" w:rsidR="00BC65C5" w:rsidRPr="00404FA0" w:rsidRDefault="00BC65C5" w:rsidP="00CE5807"/>
        </w:tc>
        <w:tc>
          <w:tcPr>
            <w:tcW w:w="1160" w:type="pct"/>
            <w:shd w:val="clear" w:color="auto" w:fill="FBE4D5" w:themeFill="accent2" w:themeFillTint="33"/>
          </w:tcPr>
          <w:p w14:paraId="1191232F" w14:textId="00480325" w:rsidR="00BC65C5" w:rsidRDefault="00BC65C5" w:rsidP="00CE5807">
            <w:r>
              <w:t>J</w:t>
            </w:r>
            <w:r w:rsidRPr="0063266A">
              <w:t>sou důležitým podkladem při posuzování záměrů na změny v</w:t>
            </w:r>
            <w:r>
              <w:t> </w:t>
            </w:r>
            <w:r w:rsidRPr="0063266A">
              <w:t>území</w:t>
            </w:r>
            <w:r>
              <w:t>.</w:t>
            </w:r>
            <w:r w:rsidRPr="0063266A">
              <w:t xml:space="preserve"> Příjmy z vybraných daní jsou alokovány mezi jednotlivé úrovně veřejných rozpočtů – stát, kraje a obce, a to na základě zákona č. 243/2000 Sb. </w:t>
            </w:r>
            <w:r>
              <w:t>Pro obce jsou daňové příjmy nejdůležitějším zdrojem financování.</w:t>
            </w:r>
          </w:p>
        </w:tc>
        <w:tc>
          <w:tcPr>
            <w:tcW w:w="526" w:type="pct"/>
            <w:shd w:val="clear" w:color="auto" w:fill="FBE4D5" w:themeFill="accent2" w:themeFillTint="33"/>
          </w:tcPr>
          <w:p w14:paraId="717DCF2A" w14:textId="6914A500" w:rsidR="00BC65C5" w:rsidRDefault="00BC65C5" w:rsidP="00CE5807">
            <w:r>
              <w:t xml:space="preserve">Příjmy v Kč na obyvatele. </w:t>
            </w:r>
          </w:p>
        </w:tc>
        <w:tc>
          <w:tcPr>
            <w:tcW w:w="695" w:type="pct"/>
            <w:shd w:val="clear" w:color="auto" w:fill="FBE4D5" w:themeFill="accent2" w:themeFillTint="33"/>
          </w:tcPr>
          <w:p w14:paraId="767B1223" w14:textId="77777777" w:rsidR="00BC65C5" w:rsidRDefault="00BC65C5" w:rsidP="00CE5807">
            <w:r>
              <w:t>Srovnání s hodnotou daňových příjmů rozpočtů obcí v Kč na obyvatele v ČR bez hlavního města Prahy.</w:t>
            </w:r>
          </w:p>
          <w:p w14:paraId="02816A89" w14:textId="512FC1F7" w:rsidR="00BC65C5" w:rsidRDefault="00BC65C5" w:rsidP="00CE5807">
            <w:r w:rsidRPr="001030F4">
              <w:t xml:space="preserve">Variační rozpětí dosažitelných </w:t>
            </w:r>
            <w:proofErr w:type="gramStart"/>
            <w:r w:rsidRPr="001030F4">
              <w:t>bodů  je</w:t>
            </w:r>
            <w:proofErr w:type="gramEnd"/>
            <w:r w:rsidRPr="001030F4">
              <w:t xml:space="preserve"> </w:t>
            </w:r>
            <w:r w:rsidR="00BD1F64" w:rsidRPr="00BD1F64">
              <w:t>1-7.</w:t>
            </w:r>
          </w:p>
        </w:tc>
      </w:tr>
      <w:tr w:rsidR="00BC65C5" w14:paraId="521C8667" w14:textId="7FDA5342" w:rsidTr="00BC65C5">
        <w:tc>
          <w:tcPr>
            <w:tcW w:w="1305" w:type="pct"/>
            <w:shd w:val="clear" w:color="auto" w:fill="FBE4D5" w:themeFill="accent2" w:themeFillTint="33"/>
          </w:tcPr>
          <w:p w14:paraId="71115EEF" w14:textId="77777777" w:rsidR="00BC65C5" w:rsidRPr="00A419CF" w:rsidRDefault="00BC65C5" w:rsidP="00AF5266">
            <w:pPr>
              <w:pStyle w:val="Odstavecseseznamem"/>
              <w:numPr>
                <w:ilvl w:val="0"/>
                <w:numId w:val="6"/>
              </w:numPr>
              <w:ind w:left="357" w:hanging="357"/>
              <w:rPr>
                <w:b/>
                <w:bCs/>
              </w:rPr>
            </w:pPr>
            <w:r w:rsidRPr="00A419CF">
              <w:rPr>
                <w:b/>
                <w:bCs/>
              </w:rPr>
              <w:t>Ekonomická aktivita podle odvětví</w:t>
            </w:r>
          </w:p>
          <w:p w14:paraId="4DE1EF7C" w14:textId="2E133F7E" w:rsidR="00BC65C5" w:rsidRPr="00FE3B66" w:rsidRDefault="00BC65C5" w:rsidP="00FE3B66">
            <w:pPr>
              <w:rPr>
                <w:b/>
                <w:bCs/>
              </w:rPr>
            </w:pPr>
          </w:p>
        </w:tc>
        <w:tc>
          <w:tcPr>
            <w:tcW w:w="1314" w:type="pct"/>
            <w:shd w:val="clear" w:color="auto" w:fill="FBE4D5" w:themeFill="accent2" w:themeFillTint="33"/>
          </w:tcPr>
          <w:p w14:paraId="6E25E490" w14:textId="4EB7992F" w:rsidR="00BC65C5" w:rsidRDefault="00BC65C5" w:rsidP="00FE3B66">
            <w:r>
              <w:t xml:space="preserve">Podíl ekonomicky aktivních zaměstnaných v primárním, sekundárním, terciérním, hospodářském sektoru na </w:t>
            </w:r>
          </w:p>
          <w:p w14:paraId="6FAD3D50" w14:textId="22EDD3D4" w:rsidR="00BC65C5" w:rsidRDefault="00BC65C5" w:rsidP="00FE3B66">
            <w:r>
              <w:t>celkovém počtu zaměstnaných</w:t>
            </w:r>
            <w:r w:rsidRPr="00FE3B66">
              <w:t>.</w:t>
            </w:r>
          </w:p>
        </w:tc>
        <w:tc>
          <w:tcPr>
            <w:tcW w:w="1160" w:type="pct"/>
            <w:shd w:val="clear" w:color="auto" w:fill="FBE4D5" w:themeFill="accent2" w:themeFillTint="33"/>
          </w:tcPr>
          <w:p w14:paraId="7271F616" w14:textId="77777777" w:rsidR="009F5952" w:rsidRDefault="00BC65C5" w:rsidP="009F5952">
            <w:r w:rsidRPr="00AF5266">
              <w:t>Indikátor hodnotí strukturu zaměstnanosti</w:t>
            </w:r>
            <w:r>
              <w:t>.</w:t>
            </w:r>
            <w:r w:rsidRPr="00AF5266">
              <w:t xml:space="preserve"> </w:t>
            </w:r>
            <w:r w:rsidR="009F5952">
              <w:t xml:space="preserve">Vysoký podíl zaměstnaných v primárním sektoru indikuje potenciální problémy </w:t>
            </w:r>
          </w:p>
          <w:p w14:paraId="18FAA4A7" w14:textId="77777777" w:rsidR="009F5952" w:rsidRDefault="009F5952" w:rsidP="009F5952">
            <w:r>
              <w:t xml:space="preserve">v hospodářské nebo sociální struktuře regionu. </w:t>
            </w:r>
          </w:p>
          <w:p w14:paraId="64161B06" w14:textId="080AE9B6" w:rsidR="00BC65C5" w:rsidRDefault="009F5952" w:rsidP="00FE3B66">
            <w:r>
              <w:lastRenderedPageBreak/>
              <w:t>Podíl ekonomicky aktivních zaměstnaných v sekundárním sektoru má významný podíl na HDP a zaměstnanosti a je hodnocen pozitivně, stejně jako vysoký podíl v terciéru.</w:t>
            </w:r>
            <w:r w:rsidR="00BC65C5">
              <w:t xml:space="preserve"> </w:t>
            </w:r>
          </w:p>
        </w:tc>
        <w:tc>
          <w:tcPr>
            <w:tcW w:w="526" w:type="pct"/>
            <w:shd w:val="clear" w:color="auto" w:fill="FBE4D5" w:themeFill="accent2" w:themeFillTint="33"/>
          </w:tcPr>
          <w:p w14:paraId="08F5A08A" w14:textId="6DD430DB" w:rsidR="00BC65C5" w:rsidRDefault="00BC65C5">
            <w:r>
              <w:lastRenderedPageBreak/>
              <w:t>Podíl v %</w:t>
            </w:r>
          </w:p>
        </w:tc>
        <w:tc>
          <w:tcPr>
            <w:tcW w:w="695" w:type="pct"/>
            <w:shd w:val="clear" w:color="auto" w:fill="FBE4D5" w:themeFill="accent2" w:themeFillTint="33"/>
          </w:tcPr>
          <w:p w14:paraId="75B9167D" w14:textId="681375D9" w:rsidR="00BC65C5" w:rsidRDefault="00BC65C5" w:rsidP="00D71F90">
            <w:r w:rsidRPr="00D71F90">
              <w:t>Podíl ekonomicky aktivních</w:t>
            </w:r>
            <w:r>
              <w:t>,</w:t>
            </w:r>
            <w:r w:rsidRPr="00D71F90">
              <w:t xml:space="preserve"> zaměstnaných v</w:t>
            </w:r>
            <w:r>
              <w:t xml:space="preserve"> jednotlivých sektorech v </w:t>
            </w:r>
            <w:proofErr w:type="gramStart"/>
            <w:r>
              <w:t xml:space="preserve">krajích </w:t>
            </w:r>
            <w:r w:rsidR="00BD1F64" w:rsidRPr="00BD1F64">
              <w:t>.</w:t>
            </w:r>
            <w:proofErr w:type="gramEnd"/>
          </w:p>
        </w:tc>
      </w:tr>
      <w:tr w:rsidR="00BC65C5" w14:paraId="5F04876C" w14:textId="16600CC9" w:rsidTr="00BC65C5">
        <w:tc>
          <w:tcPr>
            <w:tcW w:w="1305" w:type="pct"/>
            <w:shd w:val="clear" w:color="auto" w:fill="FBE4D5" w:themeFill="accent2" w:themeFillTint="33"/>
          </w:tcPr>
          <w:p w14:paraId="192B511F" w14:textId="5AD50613" w:rsidR="00BC65C5" w:rsidRDefault="00BC65C5" w:rsidP="00033409">
            <w:pPr>
              <w:pStyle w:val="Odstavecseseznamem"/>
              <w:numPr>
                <w:ilvl w:val="0"/>
                <w:numId w:val="6"/>
              </w:numPr>
              <w:ind w:left="357" w:hanging="357"/>
              <w:rPr>
                <w:b/>
                <w:bCs/>
              </w:rPr>
            </w:pPr>
            <w:r w:rsidRPr="00E43C16">
              <w:rPr>
                <w:b/>
                <w:bCs/>
              </w:rPr>
              <w:t>Obecná míra nezaměstnanosti +</w:t>
            </w:r>
          </w:p>
          <w:p w14:paraId="6C07D0A4" w14:textId="551C6212" w:rsidR="00BC65C5" w:rsidRPr="00E43C16" w:rsidRDefault="00BC65C5" w:rsidP="00E43C16">
            <w:pPr>
              <w:rPr>
                <w:b/>
                <w:bCs/>
              </w:rPr>
            </w:pPr>
            <w:r>
              <w:rPr>
                <w:b/>
                <w:bCs/>
              </w:rPr>
              <w:t>d</w:t>
            </w:r>
            <w:r w:rsidRPr="00E43C16">
              <w:rPr>
                <w:b/>
                <w:bCs/>
              </w:rPr>
              <w:t>louhodobá nezaměstnanost</w:t>
            </w:r>
          </w:p>
        </w:tc>
        <w:tc>
          <w:tcPr>
            <w:tcW w:w="1314" w:type="pct"/>
            <w:shd w:val="clear" w:color="auto" w:fill="FBE4D5" w:themeFill="accent2" w:themeFillTint="33"/>
          </w:tcPr>
          <w:p w14:paraId="4FDD9735" w14:textId="06364B63" w:rsidR="009F5952" w:rsidRDefault="00BC65C5" w:rsidP="007A1657">
            <w:r>
              <w:t xml:space="preserve">Indikátor vyjadřuje podíl dosažitelných uchazečů o zaměstnání ve věku </w:t>
            </w:r>
            <w:proofErr w:type="gramStart"/>
            <w:r>
              <w:t>15</w:t>
            </w:r>
            <w:r w:rsidR="00594776">
              <w:t xml:space="preserve"> - </w:t>
            </w:r>
            <w:r>
              <w:t>64</w:t>
            </w:r>
            <w:proofErr w:type="gramEnd"/>
            <w:r>
              <w:t xml:space="preserve"> let ze všech obyvatel ve </w:t>
            </w:r>
            <w:r w:rsidR="009F5952" w:rsidRPr="009F5952">
              <w:t>stejném věku.</w:t>
            </w:r>
          </w:p>
          <w:p w14:paraId="02DC0EA8" w14:textId="22E54039" w:rsidR="00BC65C5" w:rsidRDefault="00BC65C5" w:rsidP="007A1657">
            <w:r w:rsidRPr="00E43C16">
              <w:t>Indikátor</w:t>
            </w:r>
            <w:r>
              <w:t xml:space="preserve"> dlouhodobá nezaměstnanost</w:t>
            </w:r>
            <w:r w:rsidRPr="00E43C16">
              <w:t xml:space="preserve"> je definován jako podíl osob nezaměstnaných déle než 12 měsíců na pracovní síle ve věkové skupině 15–64 let.</w:t>
            </w:r>
          </w:p>
        </w:tc>
        <w:tc>
          <w:tcPr>
            <w:tcW w:w="1160" w:type="pct"/>
            <w:shd w:val="clear" w:color="auto" w:fill="FBE4D5" w:themeFill="accent2" w:themeFillTint="33"/>
          </w:tcPr>
          <w:p w14:paraId="04AF04DC" w14:textId="72630E3E" w:rsidR="00BC65C5" w:rsidRDefault="009F5952" w:rsidP="006C7830">
            <w:r>
              <w:t>I</w:t>
            </w:r>
            <w:r w:rsidR="00BC65C5">
              <w:t xml:space="preserve">ndikátor nahradil míru registrované </w:t>
            </w:r>
          </w:p>
          <w:p w14:paraId="6A16A472" w14:textId="77777777" w:rsidR="00BC65C5" w:rsidRDefault="00BC65C5" w:rsidP="007A1657">
            <w:r>
              <w:t>nezaměstnanosti užívanou do r. 2013.</w:t>
            </w:r>
          </w:p>
          <w:p w14:paraId="3CD76951" w14:textId="11063C91" w:rsidR="00BC65C5" w:rsidRDefault="00BC65C5" w:rsidP="007A1657">
            <w:r>
              <w:t>Vyšší nebo rostoucí hodnoty jsou nepříznivé s dopady do socioekonomického sektoru.</w:t>
            </w:r>
          </w:p>
          <w:p w14:paraId="4F2AE5DF" w14:textId="46301596" w:rsidR="00BC65C5" w:rsidRDefault="00BC65C5" w:rsidP="007A1657">
            <w:r w:rsidRPr="00E43C16">
              <w:t xml:space="preserve">Dlouhodobá </w:t>
            </w:r>
            <w:proofErr w:type="spellStart"/>
            <w:r w:rsidRPr="00E43C16">
              <w:t>nezam</w:t>
            </w:r>
            <w:proofErr w:type="spellEnd"/>
            <w:r>
              <w:t>.</w:t>
            </w:r>
            <w:r w:rsidRPr="00E43C16">
              <w:t xml:space="preserve"> vytváří vážné problémy a může vést k ohrožení sociální rovnováhy.</w:t>
            </w:r>
          </w:p>
        </w:tc>
        <w:tc>
          <w:tcPr>
            <w:tcW w:w="526" w:type="pct"/>
            <w:shd w:val="clear" w:color="auto" w:fill="FBE4D5" w:themeFill="accent2" w:themeFillTint="33"/>
          </w:tcPr>
          <w:p w14:paraId="0A7C5639" w14:textId="6BC13689" w:rsidR="00BC65C5" w:rsidRDefault="00BC65C5">
            <w:r w:rsidRPr="00971EDF">
              <w:t xml:space="preserve">Podíl (v </w:t>
            </w:r>
            <w:r>
              <w:t>%</w:t>
            </w:r>
            <w:r w:rsidRPr="00971EDF">
              <w:t>)</w:t>
            </w:r>
          </w:p>
        </w:tc>
        <w:tc>
          <w:tcPr>
            <w:tcW w:w="695" w:type="pct"/>
            <w:shd w:val="clear" w:color="auto" w:fill="FBE4D5" w:themeFill="accent2" w:themeFillTint="33"/>
          </w:tcPr>
          <w:p w14:paraId="51E1DD47" w14:textId="38BDF89D" w:rsidR="00BC65C5" w:rsidRDefault="00BC65C5" w:rsidP="00F724E7">
            <w:r>
              <w:t xml:space="preserve">Podíl nezaměstnaných a dlouhodobě nezaměstnaných v ORP ve srovnání s celostátní hodnotou, která </w:t>
            </w:r>
            <w:r w:rsidR="00594776">
              <w:t xml:space="preserve">je </w:t>
            </w:r>
            <w:r>
              <w:t xml:space="preserve">indexově 100,00. </w:t>
            </w:r>
          </w:p>
          <w:p w14:paraId="710E2802" w14:textId="3AB8C739" w:rsidR="00BC65C5" w:rsidRDefault="00BC65C5" w:rsidP="00F724E7">
            <w:r>
              <w:t>Variační rozpětí dosažitelných bodů je 1</w:t>
            </w:r>
            <w:r w:rsidR="0012283A">
              <w:t>-</w:t>
            </w:r>
            <w:r>
              <w:t xml:space="preserve">7. </w:t>
            </w:r>
          </w:p>
          <w:p w14:paraId="7DD741D3" w14:textId="78EFFF3C" w:rsidR="00BC65C5" w:rsidRDefault="00BC65C5" w:rsidP="00E43C16"/>
        </w:tc>
      </w:tr>
      <w:tr w:rsidR="00BC65C5" w14:paraId="3FC0647A" w14:textId="77777777" w:rsidTr="00BC65C5">
        <w:tc>
          <w:tcPr>
            <w:tcW w:w="1305" w:type="pct"/>
            <w:shd w:val="clear" w:color="auto" w:fill="FBE4D5" w:themeFill="accent2" w:themeFillTint="33"/>
          </w:tcPr>
          <w:p w14:paraId="676CEFF2" w14:textId="5D5B0891" w:rsidR="00BC65C5" w:rsidRPr="001748CD" w:rsidRDefault="00BD1F64" w:rsidP="000C397E">
            <w:pPr>
              <w:pStyle w:val="Odstavecseseznamem"/>
              <w:numPr>
                <w:ilvl w:val="0"/>
                <w:numId w:val="6"/>
              </w:numPr>
              <w:ind w:left="357" w:hanging="357"/>
              <w:rPr>
                <w:b/>
                <w:bCs/>
              </w:rPr>
            </w:pPr>
            <w:r>
              <w:rPr>
                <w:b/>
                <w:bCs/>
              </w:rPr>
              <w:t>Podíl</w:t>
            </w:r>
            <w:r w:rsidR="00BC65C5" w:rsidRPr="001748CD">
              <w:rPr>
                <w:b/>
                <w:bCs/>
              </w:rPr>
              <w:t xml:space="preserve"> dojíž</w:t>
            </w:r>
            <w:r w:rsidR="0012283A">
              <w:rPr>
                <w:b/>
                <w:bCs/>
              </w:rPr>
              <w:t>ďky</w:t>
            </w:r>
            <w:r w:rsidR="00BC65C5" w:rsidRPr="001748CD">
              <w:rPr>
                <w:b/>
                <w:bCs/>
              </w:rPr>
              <w:t xml:space="preserve"> do zaměstnání a škol</w:t>
            </w:r>
            <w:r w:rsidR="0012283A">
              <w:rPr>
                <w:b/>
                <w:bCs/>
              </w:rPr>
              <w:t xml:space="preserve"> v </w:t>
            </w:r>
            <w:r w:rsidR="00BC65C5" w:rsidRPr="001748CD">
              <w:rPr>
                <w:b/>
                <w:bCs/>
              </w:rPr>
              <w:t>ORP</w:t>
            </w:r>
            <w:r w:rsidR="00BC65C5">
              <w:t xml:space="preserve"> </w:t>
            </w:r>
          </w:p>
        </w:tc>
        <w:tc>
          <w:tcPr>
            <w:tcW w:w="1314" w:type="pct"/>
            <w:shd w:val="clear" w:color="auto" w:fill="FBE4D5" w:themeFill="accent2" w:themeFillTint="33"/>
          </w:tcPr>
          <w:p w14:paraId="49E72D6A" w14:textId="407D4B25" w:rsidR="00BC65C5" w:rsidRDefault="00BC65C5">
            <w:r>
              <w:t>Indikátor definuje p</w:t>
            </w:r>
            <w:r w:rsidRPr="00670A09">
              <w:t>odíl dojíždějících do zaměstnání a škol</w:t>
            </w:r>
            <w:r w:rsidR="0012283A">
              <w:t xml:space="preserve"> do</w:t>
            </w:r>
            <w:r w:rsidRPr="00670A09">
              <w:t xml:space="preserve"> ORP na celkovém počtu obyvatel</w:t>
            </w:r>
            <w:r>
              <w:t>.</w:t>
            </w:r>
            <w:r w:rsidRPr="00670A09">
              <w:t xml:space="preserve"> </w:t>
            </w:r>
          </w:p>
          <w:p w14:paraId="593E0356" w14:textId="3C6612C4" w:rsidR="009F5952" w:rsidRDefault="009F5952">
            <w:r>
              <w:t>J</w:t>
            </w:r>
            <w:r w:rsidRPr="009F5952">
              <w:t>e k dispozici jen ze SLDB (sčítání lidu, domů a bytů), tedy jednou za 10 let, což znamená omezené použití tohoto indikátoru.</w:t>
            </w:r>
          </w:p>
        </w:tc>
        <w:tc>
          <w:tcPr>
            <w:tcW w:w="1160" w:type="pct"/>
            <w:shd w:val="clear" w:color="auto" w:fill="FBE4D5" w:themeFill="accent2" w:themeFillTint="33"/>
          </w:tcPr>
          <w:p w14:paraId="24E71C11" w14:textId="1D78E1C6" w:rsidR="00BC65C5" w:rsidRDefault="00BC65C5" w:rsidP="00670A09">
            <w:r>
              <w:t>Indikátor hodnotí atraktivitu z hlediska zaměstnání a škol.</w:t>
            </w:r>
          </w:p>
          <w:p w14:paraId="3B12CDB7" w14:textId="530A8BEC" w:rsidR="00BC65C5" w:rsidRPr="00100773" w:rsidRDefault="00BC65C5" w:rsidP="00670A09">
            <w:r>
              <w:t xml:space="preserve">Vyšší dojížďka indikuje vyšší atraktivitu daného ORP, ve kterém jsou pracovní a studijní příležitosti. </w:t>
            </w:r>
          </w:p>
        </w:tc>
        <w:tc>
          <w:tcPr>
            <w:tcW w:w="526" w:type="pct"/>
            <w:shd w:val="clear" w:color="auto" w:fill="FBE4D5" w:themeFill="accent2" w:themeFillTint="33"/>
          </w:tcPr>
          <w:p w14:paraId="257A69A8" w14:textId="5E53DDF8" w:rsidR="00BC65C5" w:rsidRPr="00971EDF" w:rsidRDefault="00BC65C5">
            <w:r w:rsidRPr="00670A09">
              <w:t xml:space="preserve">Podíl (v </w:t>
            </w:r>
            <w:r>
              <w:t>%</w:t>
            </w:r>
            <w:r w:rsidRPr="00670A09">
              <w:t>)</w:t>
            </w:r>
          </w:p>
        </w:tc>
        <w:tc>
          <w:tcPr>
            <w:tcW w:w="695" w:type="pct"/>
            <w:shd w:val="clear" w:color="auto" w:fill="FBE4D5" w:themeFill="accent2" w:themeFillTint="33"/>
          </w:tcPr>
          <w:p w14:paraId="643426C6" w14:textId="4C2E04D1" w:rsidR="00BC65C5" w:rsidRDefault="00BC65C5">
            <w:r>
              <w:t>Kladná a záporná hodnota dojížďky do zaměstnání a škol</w:t>
            </w:r>
            <w:r w:rsidR="00594776">
              <w:t>,</w:t>
            </w:r>
            <w:r>
              <w:t xml:space="preserve"> hodnocen</w:t>
            </w:r>
            <w:r w:rsidR="00594776">
              <w:t>á</w:t>
            </w:r>
            <w:r>
              <w:t xml:space="preserve"> </w:t>
            </w:r>
            <w:r w:rsidR="00594776">
              <w:t>ve va</w:t>
            </w:r>
            <w:r w:rsidR="00594776" w:rsidRPr="00594776">
              <w:t>riační</w:t>
            </w:r>
            <w:r w:rsidR="00594776">
              <w:t>m</w:t>
            </w:r>
            <w:r w:rsidR="00594776" w:rsidRPr="00594776">
              <w:t xml:space="preserve"> rozpětí dosažitelných bodů je 1-7. </w:t>
            </w:r>
          </w:p>
        </w:tc>
      </w:tr>
      <w:tr w:rsidR="00BC65C5" w14:paraId="2559A7CC" w14:textId="77777777" w:rsidTr="00BC65C5">
        <w:tc>
          <w:tcPr>
            <w:tcW w:w="1305" w:type="pct"/>
            <w:shd w:val="clear" w:color="auto" w:fill="FBE4D5" w:themeFill="accent2" w:themeFillTint="33"/>
          </w:tcPr>
          <w:p w14:paraId="4C320E86" w14:textId="14FE30E1" w:rsidR="00BC65C5" w:rsidRPr="0037712E" w:rsidRDefault="00BC65C5" w:rsidP="0037712E">
            <w:pPr>
              <w:pStyle w:val="Odstavecseseznamem"/>
              <w:numPr>
                <w:ilvl w:val="0"/>
                <w:numId w:val="6"/>
              </w:numPr>
              <w:ind w:left="357" w:hanging="357"/>
              <w:rPr>
                <w:b/>
                <w:bCs/>
              </w:rPr>
            </w:pPr>
            <w:r w:rsidRPr="0037712E">
              <w:rPr>
                <w:b/>
                <w:bCs/>
              </w:rPr>
              <w:t>Podíl osob s vysokoškolským vzděláním</w:t>
            </w:r>
            <w:r w:rsidRPr="0037712E">
              <w:t xml:space="preserve"> </w:t>
            </w:r>
          </w:p>
        </w:tc>
        <w:tc>
          <w:tcPr>
            <w:tcW w:w="1314" w:type="pct"/>
            <w:shd w:val="clear" w:color="auto" w:fill="FBE4D5" w:themeFill="accent2" w:themeFillTint="33"/>
          </w:tcPr>
          <w:p w14:paraId="3763F994" w14:textId="325BC1C7" w:rsidR="00BC65C5" w:rsidRPr="0037712E" w:rsidRDefault="00BC65C5" w:rsidP="0037712E">
            <w:r w:rsidRPr="0037712E">
              <w:t xml:space="preserve">Indikátor je definován jako podíl osob s dokončeným vysokoškolským vzděláním z celkového počtu obyvatel starších 15 let. </w:t>
            </w:r>
            <w:r w:rsidR="0012283A">
              <w:t>J</w:t>
            </w:r>
            <w:r w:rsidR="0012283A" w:rsidRPr="0012283A">
              <w:t>e k dispozici jen ze SLDB (sčítání lidu, domů a bytů), tedy jednou za 10 let, což znamená omezen</w:t>
            </w:r>
            <w:r w:rsidR="0012283A">
              <w:t>é</w:t>
            </w:r>
            <w:r w:rsidR="0012283A" w:rsidRPr="0012283A">
              <w:t xml:space="preserve"> použití tohoto indikátoru.</w:t>
            </w:r>
          </w:p>
        </w:tc>
        <w:tc>
          <w:tcPr>
            <w:tcW w:w="1160" w:type="pct"/>
            <w:shd w:val="clear" w:color="auto" w:fill="FBE4D5" w:themeFill="accent2" w:themeFillTint="33"/>
          </w:tcPr>
          <w:p w14:paraId="116A86DF" w14:textId="6AF77C8B" w:rsidR="00BC65C5" w:rsidRPr="0037712E" w:rsidRDefault="00BC65C5" w:rsidP="0037712E">
            <w:r w:rsidRPr="0037712E">
              <w:t xml:space="preserve">Čím vyšších hodnot </w:t>
            </w:r>
            <w:r w:rsidR="00BD1F64" w:rsidRPr="00BD1F64">
              <w:t>indikátor dosahuje, tím se dá území hodnotit jako stabilnější. Vesměs platí korelace mezi vysokým podílem VŠ vzdělaných a nízkým podílem nezaměstnaných.</w:t>
            </w:r>
          </w:p>
        </w:tc>
        <w:tc>
          <w:tcPr>
            <w:tcW w:w="526" w:type="pct"/>
            <w:shd w:val="clear" w:color="auto" w:fill="FBE4D5" w:themeFill="accent2" w:themeFillTint="33"/>
          </w:tcPr>
          <w:p w14:paraId="22C27C99" w14:textId="6DA9F724" w:rsidR="00BC65C5" w:rsidRPr="0037712E" w:rsidRDefault="00BC65C5" w:rsidP="0037712E">
            <w:r w:rsidRPr="0037712E">
              <w:t xml:space="preserve">Podíl </w:t>
            </w:r>
            <w:r w:rsidR="00BD1F64">
              <w:t>(</w:t>
            </w:r>
            <w:r w:rsidRPr="0037712E">
              <w:t>v %</w:t>
            </w:r>
            <w:r w:rsidR="00BD1F64">
              <w:t>)</w:t>
            </w:r>
          </w:p>
        </w:tc>
        <w:tc>
          <w:tcPr>
            <w:tcW w:w="695" w:type="pct"/>
            <w:shd w:val="clear" w:color="auto" w:fill="FBE4D5" w:themeFill="accent2" w:themeFillTint="33"/>
          </w:tcPr>
          <w:p w14:paraId="07A0379C" w14:textId="77777777" w:rsidR="00BC65C5" w:rsidRPr="0037712E" w:rsidRDefault="00BC65C5" w:rsidP="0037712E">
            <w:r w:rsidRPr="0037712E">
              <w:t>Podíl osob s vysokoškolským vzděláním</w:t>
            </w:r>
          </w:p>
          <w:p w14:paraId="1A32AE69" w14:textId="18EC691F" w:rsidR="00BC65C5" w:rsidRPr="0037712E" w:rsidRDefault="00BC65C5" w:rsidP="00594776">
            <w:r w:rsidRPr="0037712E">
              <w:t xml:space="preserve"> v ORP</w:t>
            </w:r>
            <w:r w:rsidR="00AF792B">
              <w:t xml:space="preserve">. </w:t>
            </w:r>
            <w:r w:rsidR="00594776">
              <w:t xml:space="preserve">Variační rozpětí dosažitelných bodů je 1-7. </w:t>
            </w:r>
            <w:r w:rsidRPr="0037712E">
              <w:t xml:space="preserve"> </w:t>
            </w:r>
          </w:p>
        </w:tc>
      </w:tr>
      <w:tr w:rsidR="00D830F0" w14:paraId="1FDABBE7" w14:textId="77777777" w:rsidTr="00BC65C5">
        <w:tc>
          <w:tcPr>
            <w:tcW w:w="1305" w:type="pct"/>
            <w:shd w:val="clear" w:color="auto" w:fill="FBE4D5" w:themeFill="accent2" w:themeFillTint="33"/>
          </w:tcPr>
          <w:p w14:paraId="77F91FCC" w14:textId="099C0429" w:rsidR="00D830F0" w:rsidRPr="00D830F0" w:rsidRDefault="00D830F0" w:rsidP="00D830F0">
            <w:pPr>
              <w:pStyle w:val="Odstavecseseznamem"/>
              <w:numPr>
                <w:ilvl w:val="0"/>
                <w:numId w:val="6"/>
              </w:numPr>
              <w:ind w:left="357" w:hanging="357"/>
              <w:rPr>
                <w:b/>
                <w:bCs/>
              </w:rPr>
            </w:pPr>
            <w:bookmarkStart w:id="0" w:name="_Hlk107293294"/>
            <w:bookmarkStart w:id="1" w:name="_Hlk107320681"/>
            <w:r w:rsidRPr="00D830F0">
              <w:rPr>
                <w:b/>
                <w:bCs/>
              </w:rPr>
              <w:lastRenderedPageBreak/>
              <w:t>Dostupnost dálnic, silnic pro motorová vozidla a silnic I. třídy</w:t>
            </w:r>
            <w:bookmarkEnd w:id="0"/>
          </w:p>
        </w:tc>
        <w:tc>
          <w:tcPr>
            <w:tcW w:w="1314" w:type="pct"/>
            <w:shd w:val="clear" w:color="auto" w:fill="FBE4D5" w:themeFill="accent2" w:themeFillTint="33"/>
          </w:tcPr>
          <w:p w14:paraId="10097550" w14:textId="073DB5DD" w:rsidR="00D830F0" w:rsidRPr="006E74CC" w:rsidRDefault="00D830F0" w:rsidP="00D830F0">
            <w:r w:rsidRPr="00D830F0">
              <w:t xml:space="preserve">Složený indikátor hodnotící výskyt dálnic a silnic I. třídy, jejich kapacity, výskyt MÚK a jejich vztah k ORP, zatížení dopravou včetně podílu těžkých vozidel a </w:t>
            </w:r>
            <w:r w:rsidRPr="006E74CC">
              <w:t>nehodovost na daném úseku v ORP.</w:t>
            </w:r>
          </w:p>
          <w:p w14:paraId="2B45D6A9" w14:textId="73BFF115" w:rsidR="00D830F0" w:rsidRDefault="00D830F0" w:rsidP="00D830F0">
            <w:r w:rsidRPr="006E74CC">
              <w:t>Indikátor složený dle vlastní metodiky</w:t>
            </w:r>
            <w:r w:rsidR="006A64AE">
              <w:t xml:space="preserve"> (vychází z metodiky </w:t>
            </w:r>
            <w:proofErr w:type="spellStart"/>
            <w:r w:rsidR="006A64AE">
              <w:t>Ekotoxy</w:t>
            </w:r>
            <w:proofErr w:type="spellEnd"/>
            <w:r w:rsidR="006A64AE">
              <w:t>)</w:t>
            </w:r>
            <w:r w:rsidRPr="006E74CC">
              <w:t xml:space="preserve">. Metodika </w:t>
            </w:r>
            <w:r w:rsidR="006A64AE">
              <w:t>bude součástí přílohy.</w:t>
            </w:r>
            <w:r w:rsidRPr="006E74CC">
              <w:t xml:space="preserve"> </w:t>
            </w:r>
          </w:p>
        </w:tc>
        <w:tc>
          <w:tcPr>
            <w:tcW w:w="1160" w:type="pct"/>
            <w:shd w:val="clear" w:color="auto" w:fill="FBE4D5" w:themeFill="accent2" w:themeFillTint="33"/>
          </w:tcPr>
          <w:p w14:paraId="3148ED7C" w14:textId="6EB403DD" w:rsidR="00D830F0" w:rsidRPr="0063266A" w:rsidRDefault="00D830F0" w:rsidP="00D830F0">
            <w:r>
              <w:t xml:space="preserve">Komplexní indikátor hodnotí dálnice a silnice I. třídy (státní) z hlediska hustoty, </w:t>
            </w:r>
            <w:proofErr w:type="spellStart"/>
            <w:r>
              <w:t>kapacitnosti</w:t>
            </w:r>
            <w:proofErr w:type="spellEnd"/>
            <w:r>
              <w:t xml:space="preserve"> (počty pruhů, rychlost), intenzity využití, procentní podíl těžkých vozidel a bezpečnosti provozu</w:t>
            </w:r>
          </w:p>
        </w:tc>
        <w:tc>
          <w:tcPr>
            <w:tcW w:w="526" w:type="pct"/>
            <w:shd w:val="clear" w:color="auto" w:fill="FBE4D5" w:themeFill="accent2" w:themeFillTint="33"/>
          </w:tcPr>
          <w:p w14:paraId="29076593" w14:textId="226A62BD" w:rsidR="00D830F0" w:rsidRPr="006E74CC" w:rsidRDefault="00D830F0" w:rsidP="00D830F0">
            <w:r w:rsidRPr="006E74CC">
              <w:t>V km/100 km2;</w:t>
            </w:r>
            <w:r w:rsidR="006E74CC" w:rsidRPr="006E74CC">
              <w:t xml:space="preserve"> v ORP v</w:t>
            </w:r>
          </w:p>
          <w:p w14:paraId="1BD08B47" w14:textId="77777777" w:rsidR="00D830F0" w:rsidRPr="006E74CC" w:rsidRDefault="00D830F0" w:rsidP="00D830F0">
            <w:r w:rsidRPr="006E74CC">
              <w:t>km od MÚK;</w:t>
            </w:r>
          </w:p>
          <w:p w14:paraId="2A7BD239" w14:textId="153B24B7" w:rsidR="00D830F0" w:rsidRPr="006E74CC" w:rsidRDefault="00D830F0" w:rsidP="00D830F0">
            <w:r w:rsidRPr="006E74CC">
              <w:t>počet pruhů</w:t>
            </w:r>
            <w:r w:rsidR="006E74CC" w:rsidRPr="006E74CC">
              <w:t xml:space="preserve"> na komunikaci</w:t>
            </w:r>
            <w:r w:rsidRPr="006E74CC">
              <w:t>;</w:t>
            </w:r>
          </w:p>
          <w:p w14:paraId="6B3CADB8" w14:textId="77777777" w:rsidR="00D830F0" w:rsidRPr="006E74CC" w:rsidRDefault="00D830F0" w:rsidP="00D830F0">
            <w:proofErr w:type="gramStart"/>
            <w:r w:rsidRPr="006E74CC">
              <w:t>voz./</w:t>
            </w:r>
            <w:proofErr w:type="gramEnd"/>
            <w:r w:rsidRPr="006E74CC">
              <w:t>24 hod;</w:t>
            </w:r>
          </w:p>
          <w:p w14:paraId="77C4F3B3" w14:textId="7F35B0F1" w:rsidR="00D830F0" w:rsidRPr="00885CCC" w:rsidRDefault="00D830F0" w:rsidP="00D830F0">
            <w:pPr>
              <w:rPr>
                <w:color w:val="FF0000"/>
              </w:rPr>
            </w:pPr>
            <w:r w:rsidRPr="006E74CC">
              <w:t>dopravní nehody na délku úseku a intenzitu dopravy</w:t>
            </w:r>
            <w:r w:rsidR="006E74CC" w:rsidRPr="006E74CC">
              <w:t xml:space="preserve"> a z toho </w:t>
            </w:r>
            <w:r w:rsidRPr="006E74CC">
              <w:t>podíl těžkých</w:t>
            </w:r>
            <w:r w:rsidR="006E74CC" w:rsidRPr="006E74CC">
              <w:t xml:space="preserve"> nehod v %.</w:t>
            </w:r>
            <w:r w:rsidRPr="006E74CC">
              <w:t xml:space="preserve"> </w:t>
            </w:r>
          </w:p>
        </w:tc>
        <w:tc>
          <w:tcPr>
            <w:tcW w:w="695" w:type="pct"/>
            <w:shd w:val="clear" w:color="auto" w:fill="FBE4D5" w:themeFill="accent2" w:themeFillTint="33"/>
          </w:tcPr>
          <w:p w14:paraId="59C619DB" w14:textId="2DBB3D07" w:rsidR="00D830F0" w:rsidRDefault="00D830F0" w:rsidP="00D830F0">
            <w:r w:rsidRPr="00D830F0">
              <w:t>Průměr z hodnocení jednotlivých hledisek, rozsah 1-7.</w:t>
            </w:r>
          </w:p>
        </w:tc>
      </w:tr>
      <w:tr w:rsidR="00D830F0" w14:paraId="28127A65" w14:textId="77777777" w:rsidTr="00BC65C5">
        <w:tc>
          <w:tcPr>
            <w:tcW w:w="1305" w:type="pct"/>
            <w:shd w:val="clear" w:color="auto" w:fill="FBE4D5" w:themeFill="accent2" w:themeFillTint="33"/>
          </w:tcPr>
          <w:p w14:paraId="61CE6742" w14:textId="4BA350F1" w:rsidR="00D830F0" w:rsidRPr="00D830F0" w:rsidRDefault="00D830F0" w:rsidP="00D830F0">
            <w:pPr>
              <w:pStyle w:val="Odstavecseseznamem"/>
              <w:numPr>
                <w:ilvl w:val="0"/>
                <w:numId w:val="6"/>
              </w:numPr>
              <w:ind w:left="357" w:hanging="357"/>
              <w:rPr>
                <w:b/>
                <w:bCs/>
              </w:rPr>
            </w:pPr>
            <w:bookmarkStart w:id="2" w:name="_Hlk107293775"/>
            <w:r w:rsidRPr="00D830F0">
              <w:rPr>
                <w:b/>
                <w:bCs/>
              </w:rPr>
              <w:t>Dostupnost a kvalita železniční sítě její zatížení</w:t>
            </w:r>
            <w:bookmarkEnd w:id="2"/>
          </w:p>
        </w:tc>
        <w:tc>
          <w:tcPr>
            <w:tcW w:w="1314" w:type="pct"/>
            <w:shd w:val="clear" w:color="auto" w:fill="FBE4D5" w:themeFill="accent2" w:themeFillTint="33"/>
          </w:tcPr>
          <w:p w14:paraId="47778CE5" w14:textId="51287DDE" w:rsidR="00D830F0" w:rsidRDefault="00D830F0" w:rsidP="00D830F0">
            <w:r>
              <w:t xml:space="preserve">Složený indikátor hodnotící výskyt tratí dle počtu kolejí a trakce, výskyt zastávek obsloužených dálkovou a místní dopravou, vybavenost ETCS a GSM-R, dle rychlosti </w:t>
            </w:r>
            <w:r w:rsidR="006A64AE" w:rsidRPr="006A64AE">
              <w:t xml:space="preserve">případně dalších zjistitelných relevantních ukazatelů, </w:t>
            </w:r>
            <w:r>
              <w:t>a vytíženosti</w:t>
            </w:r>
            <w:r w:rsidR="006A64AE">
              <w:t xml:space="preserve"> tratí</w:t>
            </w:r>
            <w:r>
              <w:t>.</w:t>
            </w:r>
          </w:p>
          <w:p w14:paraId="465C2DC3" w14:textId="46BC53A1" w:rsidR="00D830F0" w:rsidRDefault="00D830F0" w:rsidP="00D830F0">
            <w:r w:rsidRPr="006A64AE">
              <w:t xml:space="preserve">Indikátor složený dle vlastní metodiky. Metodika </w:t>
            </w:r>
            <w:r w:rsidR="006A64AE">
              <w:t>bude součástí přílohy.</w:t>
            </w:r>
            <w:r w:rsidRPr="006A64AE">
              <w:t xml:space="preserve">  </w:t>
            </w:r>
          </w:p>
        </w:tc>
        <w:tc>
          <w:tcPr>
            <w:tcW w:w="1160" w:type="pct"/>
            <w:shd w:val="clear" w:color="auto" w:fill="FBE4D5" w:themeFill="accent2" w:themeFillTint="33"/>
          </w:tcPr>
          <w:p w14:paraId="59546310" w14:textId="334BAE8B" w:rsidR="00D830F0" w:rsidRPr="0063266A" w:rsidRDefault="00D830F0" w:rsidP="00D830F0">
            <w:r>
              <w:t>Komplexní indikátor hodnotící železniční trati dle uvedených parametrů.</w:t>
            </w:r>
          </w:p>
        </w:tc>
        <w:tc>
          <w:tcPr>
            <w:tcW w:w="526" w:type="pct"/>
            <w:shd w:val="clear" w:color="auto" w:fill="FBE4D5" w:themeFill="accent2" w:themeFillTint="33"/>
          </w:tcPr>
          <w:p w14:paraId="560BE4A4" w14:textId="77777777" w:rsidR="006A64AE" w:rsidRDefault="00D830F0" w:rsidP="00D830F0">
            <w:r>
              <w:t>Kvalita trati, kvalita zastávek, vybavenost</w:t>
            </w:r>
            <w:r w:rsidR="006A64AE">
              <w:t xml:space="preserve"> tratí. </w:t>
            </w:r>
            <w:r>
              <w:t xml:space="preserve"> </w:t>
            </w:r>
          </w:p>
          <w:p w14:paraId="17AF6FFA" w14:textId="41E11A6F" w:rsidR="00D830F0" w:rsidRDefault="006A64AE" w:rsidP="00D830F0">
            <w:r>
              <w:t>V</w:t>
            </w:r>
            <w:r w:rsidR="00D830F0">
              <w:t>še bodově, rychlost km/h;</w:t>
            </w:r>
          </w:p>
          <w:p w14:paraId="7FCCFD10" w14:textId="7CCA64C2" w:rsidR="00D830F0" w:rsidRDefault="00D830F0" w:rsidP="00D830F0">
            <w:r>
              <w:t>počet vlaků</w:t>
            </w:r>
            <w:r w:rsidR="00885CCC">
              <w:t>.</w:t>
            </w:r>
          </w:p>
        </w:tc>
        <w:tc>
          <w:tcPr>
            <w:tcW w:w="695" w:type="pct"/>
            <w:shd w:val="clear" w:color="auto" w:fill="FBE4D5" w:themeFill="accent2" w:themeFillTint="33"/>
          </w:tcPr>
          <w:p w14:paraId="5E5D3928" w14:textId="168EAF91" w:rsidR="00A77D7C" w:rsidRDefault="00D830F0" w:rsidP="00D830F0">
            <w:r w:rsidRPr="00D830F0">
              <w:t>Průměr z hodnocení jednotlivých hledisek</w:t>
            </w:r>
            <w:r w:rsidR="00A77D7C">
              <w:t>.</w:t>
            </w:r>
          </w:p>
          <w:p w14:paraId="76153EAD" w14:textId="7AF20545" w:rsidR="00D830F0" w:rsidRDefault="00A77D7C" w:rsidP="00D830F0">
            <w:r w:rsidRPr="00A77D7C">
              <w:t>Hodnocen ve variačním rozpětí dosažitelných bodů je 1-7.</w:t>
            </w:r>
          </w:p>
        </w:tc>
      </w:tr>
      <w:tr w:rsidR="00A77D7C" w14:paraId="77B8C0F3" w14:textId="77777777" w:rsidTr="00BC65C5">
        <w:tc>
          <w:tcPr>
            <w:tcW w:w="1305" w:type="pct"/>
            <w:shd w:val="clear" w:color="auto" w:fill="FBE4D5" w:themeFill="accent2" w:themeFillTint="33"/>
          </w:tcPr>
          <w:p w14:paraId="4A0B0320" w14:textId="77777777" w:rsidR="00A77D7C" w:rsidRPr="00A77D7C" w:rsidRDefault="00A77D7C" w:rsidP="00A77D7C">
            <w:pPr>
              <w:pStyle w:val="Odstavecseseznamem"/>
              <w:numPr>
                <w:ilvl w:val="0"/>
                <w:numId w:val="6"/>
              </w:numPr>
              <w:ind w:left="357" w:hanging="357"/>
              <w:rPr>
                <w:b/>
                <w:bCs/>
                <w:color w:val="002060"/>
              </w:rPr>
            </w:pPr>
            <w:bookmarkStart w:id="3" w:name="_Hlk107294306"/>
            <w:r w:rsidRPr="00A77D7C">
              <w:rPr>
                <w:b/>
                <w:bCs/>
              </w:rPr>
              <w:t>Časoprostorová dostupnosti mezi krajskými městy</w:t>
            </w:r>
            <w:bookmarkEnd w:id="3"/>
          </w:p>
          <w:p w14:paraId="609EB6B5" w14:textId="2DEEA8E3" w:rsidR="00A77D7C" w:rsidRPr="000107D3" w:rsidRDefault="00A77D7C" w:rsidP="00A77D7C">
            <w:pPr>
              <w:rPr>
                <w:b/>
                <w:bCs/>
                <w:color w:val="002060"/>
                <w:highlight w:val="cyan"/>
              </w:rPr>
            </w:pPr>
          </w:p>
        </w:tc>
        <w:tc>
          <w:tcPr>
            <w:tcW w:w="1314" w:type="pct"/>
            <w:shd w:val="clear" w:color="auto" w:fill="FBE4D5" w:themeFill="accent2" w:themeFillTint="33"/>
          </w:tcPr>
          <w:p w14:paraId="29065A2B" w14:textId="74456D6B" w:rsidR="00A77D7C" w:rsidRDefault="00A77D7C" w:rsidP="00A77D7C">
            <w:bookmarkStart w:id="4" w:name="_Hlk107294358"/>
            <w:r w:rsidRPr="00A77D7C">
              <w:t>Indikátor má za cíl porovnat vztahy mezi krajskými městy z hlediska času a dosažené rychlosti spojení IAD, BUS, vlak</w:t>
            </w:r>
            <w:r>
              <w:t>.</w:t>
            </w:r>
          </w:p>
          <w:bookmarkEnd w:id="4"/>
          <w:p w14:paraId="43D41B6A" w14:textId="76C4DF43" w:rsidR="00A77D7C" w:rsidRPr="008119E8" w:rsidRDefault="00A77D7C" w:rsidP="00A77D7C">
            <w:pPr>
              <w:rPr>
                <w:color w:val="002060"/>
                <w:highlight w:val="cyan"/>
              </w:rPr>
            </w:pPr>
            <w:r w:rsidRPr="006A64AE">
              <w:t xml:space="preserve">Indikátor složený dle vlastní metodiky. </w:t>
            </w:r>
            <w:r w:rsidR="006A64AE" w:rsidRPr="006A64AE">
              <w:t xml:space="preserve">Metodika bude součástí přílohy. </w:t>
            </w:r>
            <w:r w:rsidRPr="006A64AE">
              <w:t xml:space="preserve"> </w:t>
            </w:r>
          </w:p>
        </w:tc>
        <w:tc>
          <w:tcPr>
            <w:tcW w:w="1160" w:type="pct"/>
            <w:shd w:val="clear" w:color="auto" w:fill="FBE4D5" w:themeFill="accent2" w:themeFillTint="33"/>
          </w:tcPr>
          <w:p w14:paraId="3B2C8D4C" w14:textId="0D043333" w:rsidR="00A77D7C" w:rsidRPr="008119E8" w:rsidRDefault="00A77D7C" w:rsidP="00A77D7C">
            <w:pPr>
              <w:rPr>
                <w:color w:val="002060"/>
                <w:highlight w:val="cyan"/>
              </w:rPr>
            </w:pPr>
            <w:bookmarkStart w:id="5" w:name="_Hlk107294433"/>
            <w:r w:rsidRPr="00A77D7C">
              <w:t>Řeší vzájemné vazby mezi sídly krajů navzájem – pozn. ve veřejné dopravě nemá smysl řešit vazby ORP, které si řeší kraje v rámci IDS a řešit pouze IAD za ORP nedává smysl.</w:t>
            </w:r>
            <w:bookmarkEnd w:id="5"/>
          </w:p>
        </w:tc>
        <w:tc>
          <w:tcPr>
            <w:tcW w:w="526" w:type="pct"/>
            <w:shd w:val="clear" w:color="auto" w:fill="FBE4D5" w:themeFill="accent2" w:themeFillTint="33"/>
          </w:tcPr>
          <w:p w14:paraId="163C6BEA" w14:textId="22F71AC3" w:rsidR="00A77D7C" w:rsidRPr="001851D6" w:rsidRDefault="00A77D7C" w:rsidP="00A77D7C">
            <w:pPr>
              <w:rPr>
                <w:i/>
                <w:iCs/>
                <w:color w:val="002060"/>
                <w:highlight w:val="cyan"/>
              </w:rPr>
            </w:pPr>
            <w:r w:rsidRPr="00A77D7C">
              <w:t>Vyjádření čas</w:t>
            </w:r>
            <w:r w:rsidR="00885CCC">
              <w:t>u</w:t>
            </w:r>
            <w:r w:rsidRPr="00A77D7C">
              <w:t xml:space="preserve"> v minutách nebo hodinách a minutách</w:t>
            </w:r>
            <w:r>
              <w:t>.</w:t>
            </w:r>
          </w:p>
        </w:tc>
        <w:tc>
          <w:tcPr>
            <w:tcW w:w="695" w:type="pct"/>
            <w:shd w:val="clear" w:color="auto" w:fill="FBE4D5" w:themeFill="accent2" w:themeFillTint="33"/>
          </w:tcPr>
          <w:p w14:paraId="2704A19D" w14:textId="3B6FF576" w:rsidR="00A77D7C" w:rsidRPr="001851D6" w:rsidRDefault="00A77D7C" w:rsidP="00A77D7C">
            <w:pPr>
              <w:rPr>
                <w:i/>
                <w:iCs/>
                <w:color w:val="002060"/>
                <w:highlight w:val="cyan"/>
              </w:rPr>
            </w:pPr>
            <w:r w:rsidRPr="00A77D7C">
              <w:t>Vyjádří bodovým průměrem časovou kvantitu za všechny sledované druhy dopravy</w:t>
            </w:r>
            <w:r>
              <w:t>.</w:t>
            </w:r>
            <w:r w:rsidRPr="00A77D7C">
              <w:t xml:space="preserve"> </w:t>
            </w:r>
            <w:r>
              <w:t>H</w:t>
            </w:r>
            <w:r w:rsidRPr="00A77D7C">
              <w:t xml:space="preserve">odnocen ve variačním rozpětí dosažitelných bodů je 1-7. </w:t>
            </w:r>
            <w:r w:rsidR="006A64AE" w:rsidRPr="006A64AE">
              <w:t xml:space="preserve">Hodnoceny </w:t>
            </w:r>
            <w:r w:rsidR="006A64AE" w:rsidRPr="006A64AE">
              <w:lastRenderedPageBreak/>
              <w:t>vůči sobě budou IAD a VHD</w:t>
            </w:r>
            <w:r w:rsidR="006A64AE">
              <w:t>.</w:t>
            </w:r>
            <w:r w:rsidRPr="00A77D7C">
              <w:t xml:space="preserve"> </w:t>
            </w:r>
          </w:p>
        </w:tc>
      </w:tr>
      <w:bookmarkEnd w:id="1"/>
      <w:tr w:rsidR="00BC65C5" w14:paraId="71872C72" w14:textId="77777777" w:rsidTr="00BC65C5">
        <w:tc>
          <w:tcPr>
            <w:tcW w:w="1305" w:type="pct"/>
            <w:shd w:val="clear" w:color="auto" w:fill="FBE4D5" w:themeFill="accent2" w:themeFillTint="33"/>
          </w:tcPr>
          <w:p w14:paraId="5636C946" w14:textId="3CD666E4" w:rsidR="00BC65C5" w:rsidRPr="007F187D" w:rsidRDefault="00BC65C5" w:rsidP="00557D12">
            <w:pPr>
              <w:pStyle w:val="Odstavecseseznamem"/>
              <w:numPr>
                <w:ilvl w:val="0"/>
                <w:numId w:val="6"/>
              </w:numPr>
              <w:ind w:left="357" w:hanging="357"/>
              <w:rPr>
                <w:b/>
                <w:bCs/>
              </w:rPr>
            </w:pPr>
            <w:r w:rsidRPr="007F187D">
              <w:rPr>
                <w:b/>
                <w:bCs/>
              </w:rPr>
              <w:lastRenderedPageBreak/>
              <w:t xml:space="preserve"> </w:t>
            </w:r>
            <w:r w:rsidR="00BD1F64" w:rsidRPr="00BD1F64">
              <w:rPr>
                <w:b/>
                <w:bCs/>
              </w:rPr>
              <w:t xml:space="preserve">Podíl plochy ORP zařazené v kategorii významné rekreační oblasti </w:t>
            </w:r>
          </w:p>
        </w:tc>
        <w:tc>
          <w:tcPr>
            <w:tcW w:w="1314" w:type="pct"/>
            <w:shd w:val="clear" w:color="auto" w:fill="FBE4D5" w:themeFill="accent2" w:themeFillTint="33"/>
          </w:tcPr>
          <w:p w14:paraId="0ED468A3" w14:textId="7E0002C0" w:rsidR="00BC65C5" w:rsidRPr="00E470FC" w:rsidRDefault="00BC65C5" w:rsidP="00912B0E">
            <w:r>
              <w:t>Podíl plochy ORP zařazené v kategorii v</w:t>
            </w:r>
            <w:r w:rsidRPr="009B02EE">
              <w:t>ýznamné rekreační oblasti</w:t>
            </w:r>
            <w:r>
              <w:t>, které jsou vymezeny v n</w:t>
            </w:r>
            <w:r w:rsidRPr="009B02EE">
              <w:t>ávrh</w:t>
            </w:r>
            <w:r>
              <w:t>u</w:t>
            </w:r>
            <w:r w:rsidRPr="009B02EE">
              <w:t xml:space="preserve"> nové rajonizace cestovního ruchu ČR</w:t>
            </w:r>
            <w:r>
              <w:t>, zpracované pro MMR pro účely UAP ČR. Indikátor</w:t>
            </w:r>
            <w:r w:rsidRPr="00D02FF2">
              <w:t xml:space="preserve"> potenciálních rekreačních ploch odráží vliv celkových přírodních podmínek na funkčně – prostorové využití</w:t>
            </w:r>
            <w:r>
              <w:t xml:space="preserve"> </w:t>
            </w:r>
            <w:r w:rsidRPr="00D02FF2">
              <w:t>území.</w:t>
            </w:r>
            <w:r>
              <w:t xml:space="preserve"> </w:t>
            </w:r>
          </w:p>
        </w:tc>
        <w:tc>
          <w:tcPr>
            <w:tcW w:w="1160" w:type="pct"/>
            <w:shd w:val="clear" w:color="auto" w:fill="FBE4D5" w:themeFill="accent2" w:themeFillTint="33"/>
          </w:tcPr>
          <w:p w14:paraId="05BEDF67" w14:textId="5DA51C47" w:rsidR="00BC65C5" w:rsidRDefault="00BC65C5" w:rsidP="00912B0E">
            <w:r>
              <w:t>Jako základ pro Rajonizaci cestovního ruchu bylo použito hodnocení potenciálních rekreačních ploch v</w:t>
            </w:r>
            <w:r w:rsidR="004B040A">
              <w:t> </w:t>
            </w:r>
            <w:r>
              <w:t>územní</w:t>
            </w:r>
            <w:r w:rsidR="004B040A">
              <w:t>.</w:t>
            </w:r>
            <w:r>
              <w:t xml:space="preserve"> </w:t>
            </w:r>
            <w:r w:rsidR="00BD1F64" w:rsidRPr="00BD1F64">
              <w:t>Metodika pro stanovení ukazatele potenciálních rekreačních ploch vychází ze součtu rekreačně využitelných ploch v jednotlivých katastrálních územích obcí.</w:t>
            </w:r>
          </w:p>
        </w:tc>
        <w:tc>
          <w:tcPr>
            <w:tcW w:w="526" w:type="pct"/>
            <w:shd w:val="clear" w:color="auto" w:fill="FBE4D5" w:themeFill="accent2" w:themeFillTint="33"/>
          </w:tcPr>
          <w:p w14:paraId="7177A267" w14:textId="08361598" w:rsidR="00BC65C5" w:rsidRPr="00E470FC" w:rsidRDefault="00BC65C5" w:rsidP="00912B0E">
            <w:r w:rsidRPr="007E137C">
              <w:t xml:space="preserve">Podíl </w:t>
            </w:r>
            <w:r w:rsidR="00BD1F64">
              <w:t>(</w:t>
            </w:r>
            <w:r w:rsidRPr="007E137C">
              <w:t>v %</w:t>
            </w:r>
            <w:r w:rsidR="00BD1F64">
              <w:t>).</w:t>
            </w:r>
          </w:p>
        </w:tc>
        <w:tc>
          <w:tcPr>
            <w:tcW w:w="695" w:type="pct"/>
            <w:shd w:val="clear" w:color="auto" w:fill="FBE4D5" w:themeFill="accent2" w:themeFillTint="33"/>
          </w:tcPr>
          <w:p w14:paraId="159E35EB" w14:textId="52BE20DC" w:rsidR="00BC65C5" w:rsidRPr="00E470FC" w:rsidRDefault="00BC65C5" w:rsidP="00912B0E">
            <w:r w:rsidRPr="000E0E52">
              <w:t>Podíl plochy ORP zařazené v kategorii významné rekreační oblasti</w:t>
            </w:r>
            <w:r>
              <w:t xml:space="preserve"> </w:t>
            </w:r>
            <w:r w:rsidRPr="000E0E52">
              <w:t xml:space="preserve">bude hodnocen </w:t>
            </w:r>
            <w:r w:rsidR="00594776">
              <w:t>ve v</w:t>
            </w:r>
            <w:r w:rsidR="00594776" w:rsidRPr="00594776">
              <w:t>ariační</w:t>
            </w:r>
            <w:r w:rsidR="00594776">
              <w:t>m</w:t>
            </w:r>
            <w:r w:rsidR="00594776" w:rsidRPr="00594776">
              <w:t xml:space="preserve"> rozpětí dosažitelných bodů je 1-7.  </w:t>
            </w:r>
          </w:p>
        </w:tc>
      </w:tr>
      <w:tr w:rsidR="00BC65C5" w14:paraId="4F093C74" w14:textId="67469A81" w:rsidTr="00B26E87">
        <w:tc>
          <w:tcPr>
            <w:tcW w:w="5000" w:type="pct"/>
            <w:gridSpan w:val="5"/>
            <w:shd w:val="clear" w:color="auto" w:fill="BDD6EE" w:themeFill="accent5" w:themeFillTint="66"/>
          </w:tcPr>
          <w:p w14:paraId="1AA23097" w14:textId="373CFAEA" w:rsidR="00BC65C5" w:rsidRPr="00C90118" w:rsidRDefault="00F6275D" w:rsidP="00C90118">
            <w:pPr>
              <w:rPr>
                <w:b/>
                <w:bCs/>
              </w:rPr>
            </w:pPr>
            <w:r w:rsidRPr="00F6275D">
              <w:rPr>
                <w:b/>
                <w:bCs/>
              </w:rPr>
              <w:t xml:space="preserve">Sociální poměry – kvalita života obyvatel    </w:t>
            </w:r>
          </w:p>
        </w:tc>
      </w:tr>
      <w:tr w:rsidR="003B5BD0" w14:paraId="2F73E4AA" w14:textId="77777777" w:rsidTr="00BC65C5">
        <w:tc>
          <w:tcPr>
            <w:tcW w:w="1305" w:type="pct"/>
            <w:shd w:val="clear" w:color="auto" w:fill="DEEAF6" w:themeFill="accent5" w:themeFillTint="33"/>
          </w:tcPr>
          <w:p w14:paraId="5433AD54" w14:textId="07FB12B2" w:rsidR="003B5BD0" w:rsidRPr="0087344E" w:rsidRDefault="003B5BD0" w:rsidP="007339F5">
            <w:pPr>
              <w:pStyle w:val="Odstavecseseznamem"/>
              <w:numPr>
                <w:ilvl w:val="0"/>
                <w:numId w:val="4"/>
              </w:numPr>
              <w:ind w:left="357" w:hanging="357"/>
              <w:rPr>
                <w:b/>
                <w:bCs/>
              </w:rPr>
            </w:pPr>
            <w:r>
              <w:rPr>
                <w:b/>
                <w:bCs/>
              </w:rPr>
              <w:t>Vývoj počtu obyvatel – celkový přírůstek</w:t>
            </w:r>
          </w:p>
        </w:tc>
        <w:tc>
          <w:tcPr>
            <w:tcW w:w="1314" w:type="pct"/>
            <w:shd w:val="clear" w:color="auto" w:fill="DEEAF6" w:themeFill="accent5" w:themeFillTint="33"/>
          </w:tcPr>
          <w:p w14:paraId="5D8D6347" w14:textId="7C243609" w:rsidR="003B5BD0" w:rsidRDefault="001C4A0F" w:rsidP="00B51D8C">
            <w:r>
              <w:t xml:space="preserve">Indikátor podává informaci o měně </w:t>
            </w:r>
            <w:r w:rsidRPr="001C4A0F">
              <w:t xml:space="preserve">obyvatelstva během </w:t>
            </w:r>
            <w:r>
              <w:t>sledovaného</w:t>
            </w:r>
            <w:r w:rsidRPr="001C4A0F">
              <w:t xml:space="preserve"> období: počet živě narozených dětí minus počet zemřelých osob plus počet přistěhovalých osob minus počet vystěhovalých osob.</w:t>
            </w:r>
          </w:p>
        </w:tc>
        <w:tc>
          <w:tcPr>
            <w:tcW w:w="1160" w:type="pct"/>
            <w:shd w:val="clear" w:color="auto" w:fill="DEEAF6" w:themeFill="accent5" w:themeFillTint="33"/>
          </w:tcPr>
          <w:p w14:paraId="7ACC1BCD" w14:textId="77777777" w:rsidR="003B5BD0" w:rsidRDefault="006239D4" w:rsidP="00B51D8C">
            <w:r>
              <w:t xml:space="preserve">Indikátor vypovídá o atraktivitě </w:t>
            </w:r>
          </w:p>
          <w:p w14:paraId="14268CFD" w14:textId="2C9525C7" w:rsidR="006239D4" w:rsidRDefault="006239D4" w:rsidP="00B51D8C">
            <w:r>
              <w:t>Daného území</w:t>
            </w:r>
          </w:p>
        </w:tc>
        <w:tc>
          <w:tcPr>
            <w:tcW w:w="526" w:type="pct"/>
            <w:shd w:val="clear" w:color="auto" w:fill="DEEAF6" w:themeFill="accent5" w:themeFillTint="33"/>
          </w:tcPr>
          <w:p w14:paraId="25FB727F" w14:textId="3D80736F" w:rsidR="003B5BD0" w:rsidRDefault="000A2995" w:rsidP="00C90118">
            <w:r w:rsidRPr="000A2995">
              <w:t>Přírůstek na 1000 obyvatel</w:t>
            </w:r>
          </w:p>
        </w:tc>
        <w:tc>
          <w:tcPr>
            <w:tcW w:w="695" w:type="pct"/>
            <w:shd w:val="clear" w:color="auto" w:fill="DEEAF6" w:themeFill="accent5" w:themeFillTint="33"/>
          </w:tcPr>
          <w:p w14:paraId="3A642889" w14:textId="7BA3BB6C" w:rsidR="003B5BD0" w:rsidRPr="00B53494" w:rsidRDefault="000A2995" w:rsidP="000A2995">
            <w:r>
              <w:t xml:space="preserve">Vývoj celkového počtu obyvatel za dané období bude hodnoceno ve variačním rozpětí dosažitelných bodů je 1-7.  </w:t>
            </w:r>
          </w:p>
        </w:tc>
      </w:tr>
      <w:tr w:rsidR="00BC65C5" w14:paraId="41233840" w14:textId="5B2ECFA5" w:rsidTr="00BC65C5">
        <w:tc>
          <w:tcPr>
            <w:tcW w:w="1305" w:type="pct"/>
            <w:shd w:val="clear" w:color="auto" w:fill="DEEAF6" w:themeFill="accent5" w:themeFillTint="33"/>
          </w:tcPr>
          <w:p w14:paraId="3060FD91" w14:textId="2EB6ADCC" w:rsidR="00BC65C5" w:rsidRPr="007339F5" w:rsidRDefault="0087344E" w:rsidP="007339F5">
            <w:pPr>
              <w:pStyle w:val="Odstavecseseznamem"/>
              <w:numPr>
                <w:ilvl w:val="0"/>
                <w:numId w:val="4"/>
              </w:numPr>
              <w:ind w:left="357" w:hanging="357"/>
              <w:rPr>
                <w:b/>
                <w:bCs/>
              </w:rPr>
            </w:pPr>
            <w:r w:rsidRPr="0087344E">
              <w:rPr>
                <w:b/>
                <w:bCs/>
              </w:rPr>
              <w:t>Přírůstek obyvatelstva přirozenou měnou</w:t>
            </w:r>
          </w:p>
        </w:tc>
        <w:tc>
          <w:tcPr>
            <w:tcW w:w="1314" w:type="pct"/>
            <w:shd w:val="clear" w:color="auto" w:fill="DEEAF6" w:themeFill="accent5" w:themeFillTint="33"/>
          </w:tcPr>
          <w:p w14:paraId="2801C267" w14:textId="729288CE" w:rsidR="00BC65C5" w:rsidRDefault="0087344E" w:rsidP="00B51D8C">
            <w:r>
              <w:t xml:space="preserve">Indikátor </w:t>
            </w:r>
            <w:r w:rsidR="00BC65C5">
              <w:t xml:space="preserve">je definován jako rozdíl mezi počtem narozených a zemřelých za </w:t>
            </w:r>
          </w:p>
          <w:p w14:paraId="15622B1E" w14:textId="7A9736C7" w:rsidR="00BC65C5" w:rsidRDefault="00BC65C5" w:rsidP="00B51D8C">
            <w:r>
              <w:t>konkrétní časové období</w:t>
            </w:r>
            <w:r w:rsidR="0087344E">
              <w:t xml:space="preserve"> </w:t>
            </w:r>
            <w:r w:rsidR="0087344E" w:rsidRPr="0087344E">
              <w:t>na 1000 obyvatel.</w:t>
            </w:r>
            <w:r>
              <w:t xml:space="preserve"> </w:t>
            </w:r>
          </w:p>
          <w:p w14:paraId="13EC6BD6" w14:textId="5528DB03" w:rsidR="00BC65C5" w:rsidRDefault="00BC65C5" w:rsidP="00B51D8C"/>
        </w:tc>
        <w:tc>
          <w:tcPr>
            <w:tcW w:w="1160" w:type="pct"/>
            <w:shd w:val="clear" w:color="auto" w:fill="DEEAF6" w:themeFill="accent5" w:themeFillTint="33"/>
          </w:tcPr>
          <w:p w14:paraId="6FF1A125" w14:textId="19E369A0" w:rsidR="00BC65C5" w:rsidRDefault="00BC65C5" w:rsidP="00B51D8C">
            <w:r>
              <w:t xml:space="preserve">Absolutní hodnota indikátoru neumožňuje objektivní srovnání mezi různými územním jednotkami, proto bude použita relativní hodnota indikátoru. Vyšší a kladné hodnoty indikátoru svědčí o vyšší atraktivitě daného území a naopak. </w:t>
            </w:r>
          </w:p>
        </w:tc>
        <w:tc>
          <w:tcPr>
            <w:tcW w:w="526" w:type="pct"/>
            <w:shd w:val="clear" w:color="auto" w:fill="DEEAF6" w:themeFill="accent5" w:themeFillTint="33"/>
          </w:tcPr>
          <w:p w14:paraId="154CDF67" w14:textId="26B23143" w:rsidR="00BC65C5" w:rsidRDefault="00BC65C5" w:rsidP="00C90118">
            <w:r>
              <w:t>Přírůste</w:t>
            </w:r>
            <w:r w:rsidR="0087344E">
              <w:t>k</w:t>
            </w:r>
            <w:r>
              <w:t xml:space="preserve"> na 1000 obyvatel</w:t>
            </w:r>
          </w:p>
        </w:tc>
        <w:tc>
          <w:tcPr>
            <w:tcW w:w="695" w:type="pct"/>
            <w:shd w:val="clear" w:color="auto" w:fill="DEEAF6" w:themeFill="accent5" w:themeFillTint="33"/>
          </w:tcPr>
          <w:p w14:paraId="786D7F2A" w14:textId="77777777" w:rsidR="00BC65C5" w:rsidRDefault="00BC65C5" w:rsidP="00C90118">
            <w:r w:rsidRPr="00B53494">
              <w:t>Vývoj počtu obyvatel za období</w:t>
            </w:r>
            <w:r>
              <w:t xml:space="preserve"> pěti let.</w:t>
            </w:r>
          </w:p>
          <w:p w14:paraId="2DE0CF06" w14:textId="0D5E0589" w:rsidR="00BC65C5" w:rsidRDefault="00594776" w:rsidP="00C90118">
            <w:r>
              <w:t>B</w:t>
            </w:r>
            <w:r w:rsidRPr="00594776">
              <w:t>ude hodnocen</w:t>
            </w:r>
            <w:r>
              <w:t>o</w:t>
            </w:r>
            <w:r w:rsidRPr="00594776">
              <w:t xml:space="preserve"> ve variačním rozpětí dosažitelných bodů je 1-7.  </w:t>
            </w:r>
          </w:p>
        </w:tc>
      </w:tr>
      <w:tr w:rsidR="00BC65C5" w14:paraId="28540E07" w14:textId="77777777" w:rsidTr="00BC65C5">
        <w:tc>
          <w:tcPr>
            <w:tcW w:w="1305" w:type="pct"/>
            <w:shd w:val="clear" w:color="auto" w:fill="DEEAF6" w:themeFill="accent5" w:themeFillTint="33"/>
          </w:tcPr>
          <w:p w14:paraId="0D83A3BF" w14:textId="0652F718" w:rsidR="00BC65C5" w:rsidRPr="007339F5" w:rsidRDefault="00BC65C5" w:rsidP="00224676">
            <w:pPr>
              <w:pStyle w:val="Odstavecseseznamem"/>
              <w:numPr>
                <w:ilvl w:val="0"/>
                <w:numId w:val="4"/>
              </w:numPr>
              <w:ind w:left="357" w:hanging="357"/>
              <w:rPr>
                <w:b/>
                <w:bCs/>
              </w:rPr>
            </w:pPr>
            <w:r w:rsidRPr="007339F5">
              <w:rPr>
                <w:b/>
                <w:bCs/>
              </w:rPr>
              <w:t xml:space="preserve">Hrubá míra </w:t>
            </w:r>
            <w:r w:rsidRPr="0087344E">
              <w:rPr>
                <w:b/>
                <w:bCs/>
              </w:rPr>
              <w:t>migrace – přírůstek</w:t>
            </w:r>
            <w:r>
              <w:rPr>
                <w:b/>
                <w:bCs/>
              </w:rPr>
              <w:t xml:space="preserve"> (úbytek)</w:t>
            </w:r>
            <w:r w:rsidRPr="007339F5">
              <w:rPr>
                <w:b/>
                <w:bCs/>
              </w:rPr>
              <w:t xml:space="preserve"> obyvatelstva stěhováním</w:t>
            </w:r>
          </w:p>
        </w:tc>
        <w:tc>
          <w:tcPr>
            <w:tcW w:w="1314" w:type="pct"/>
            <w:shd w:val="clear" w:color="auto" w:fill="DEEAF6" w:themeFill="accent5" w:themeFillTint="33"/>
          </w:tcPr>
          <w:p w14:paraId="0E2D8FEF" w14:textId="37DDFAFB" w:rsidR="00BC65C5" w:rsidRPr="007B39FA" w:rsidRDefault="00BC65C5" w:rsidP="00224676">
            <w:r>
              <w:t>Indikátor je vyjádřen počtem přistěhovalých a vystěhovalých osob během daného roku na 1 000 obyvatel středního stavu.</w:t>
            </w:r>
          </w:p>
        </w:tc>
        <w:tc>
          <w:tcPr>
            <w:tcW w:w="1160" w:type="pct"/>
            <w:shd w:val="clear" w:color="auto" w:fill="DEEAF6" w:themeFill="accent5" w:themeFillTint="33"/>
          </w:tcPr>
          <w:p w14:paraId="59F24FEA" w14:textId="77777777" w:rsidR="00BC65C5" w:rsidRDefault="00BC65C5" w:rsidP="00224676">
            <w:r>
              <w:t xml:space="preserve">Indikátor vypovídá o mobilitě obyvatel a atraktivitě území. </w:t>
            </w:r>
          </w:p>
          <w:p w14:paraId="3FF0B0F4" w14:textId="77777777" w:rsidR="00BC65C5" w:rsidRDefault="00BC65C5" w:rsidP="00224676">
            <w:r>
              <w:t xml:space="preserve">Negativní hodnota znamená </w:t>
            </w:r>
          </w:p>
          <w:p w14:paraId="04F78A7C" w14:textId="2DCCD91E" w:rsidR="00BC65C5" w:rsidRDefault="0087344E" w:rsidP="00224676">
            <w:r>
              <w:t>v</w:t>
            </w:r>
            <w:r w:rsidR="00BC65C5">
              <w:t>ylidňování území, pozitivní naopak nárůst počtu obyvatel svědčící o vyšší atraktivitě území</w:t>
            </w:r>
            <w:r>
              <w:t>.</w:t>
            </w:r>
            <w:r w:rsidR="00BC65C5">
              <w:t xml:space="preserve"> </w:t>
            </w:r>
          </w:p>
        </w:tc>
        <w:tc>
          <w:tcPr>
            <w:tcW w:w="526" w:type="pct"/>
            <w:shd w:val="clear" w:color="auto" w:fill="DEEAF6" w:themeFill="accent5" w:themeFillTint="33"/>
          </w:tcPr>
          <w:p w14:paraId="3911F557" w14:textId="03714349" w:rsidR="00BC65C5" w:rsidRDefault="0087344E" w:rsidP="00224676">
            <w:r>
              <w:t xml:space="preserve"> </w:t>
            </w:r>
            <w:r w:rsidRPr="0087344E">
              <w:t>Přírůstek na 1000 obyvatel</w:t>
            </w:r>
          </w:p>
        </w:tc>
        <w:tc>
          <w:tcPr>
            <w:tcW w:w="695" w:type="pct"/>
            <w:shd w:val="clear" w:color="auto" w:fill="DEEAF6" w:themeFill="accent5" w:themeFillTint="33"/>
          </w:tcPr>
          <w:p w14:paraId="00FDEC04" w14:textId="31F8A481" w:rsidR="00BC65C5" w:rsidRPr="00B53494" w:rsidRDefault="00AC04F2" w:rsidP="00224676">
            <w:r>
              <w:t>H</w:t>
            </w:r>
            <w:r w:rsidR="00BC65C5" w:rsidRPr="002F068E">
              <w:t xml:space="preserve">odnota salda migrace bude hodnocena </w:t>
            </w:r>
            <w:r w:rsidR="00594776" w:rsidRPr="00594776">
              <w:t xml:space="preserve">ve variačním rozpětí dosažitelných bodů je 1-7.  </w:t>
            </w:r>
          </w:p>
        </w:tc>
      </w:tr>
      <w:tr w:rsidR="00BC65C5" w14:paraId="147951EF" w14:textId="2472EA1B" w:rsidTr="00BC65C5">
        <w:tc>
          <w:tcPr>
            <w:tcW w:w="1305" w:type="pct"/>
            <w:shd w:val="clear" w:color="auto" w:fill="DEEAF6" w:themeFill="accent5" w:themeFillTint="33"/>
          </w:tcPr>
          <w:p w14:paraId="7F31D42D" w14:textId="247A773D" w:rsidR="00BC65C5" w:rsidRPr="007339F5" w:rsidRDefault="00BC65C5" w:rsidP="007339F5">
            <w:pPr>
              <w:pStyle w:val="Odstavecseseznamem"/>
              <w:numPr>
                <w:ilvl w:val="0"/>
                <w:numId w:val="4"/>
              </w:numPr>
              <w:ind w:left="357" w:hanging="357"/>
              <w:rPr>
                <w:b/>
                <w:bCs/>
              </w:rPr>
            </w:pPr>
            <w:r w:rsidRPr="007339F5">
              <w:rPr>
                <w:b/>
                <w:bCs/>
              </w:rPr>
              <w:lastRenderedPageBreak/>
              <w:t>Index stáří</w:t>
            </w:r>
          </w:p>
        </w:tc>
        <w:tc>
          <w:tcPr>
            <w:tcW w:w="1314" w:type="pct"/>
            <w:shd w:val="clear" w:color="auto" w:fill="DEEAF6" w:themeFill="accent5" w:themeFillTint="33"/>
          </w:tcPr>
          <w:p w14:paraId="35A5B5E3" w14:textId="6CAF4DB9" w:rsidR="00BC65C5" w:rsidRDefault="00BC65C5" w:rsidP="00937985">
            <w:r>
              <w:t xml:space="preserve">Index stáří vyjadřuje, kolik je v populaci obyvatel ve věku 65 let a více na 100 dětí ve věku </w:t>
            </w:r>
            <w:proofErr w:type="gramStart"/>
            <w:r>
              <w:t>0</w:t>
            </w:r>
            <w:r w:rsidR="00AF792B">
              <w:t xml:space="preserve"> -</w:t>
            </w:r>
            <w:r>
              <w:t>14</w:t>
            </w:r>
            <w:proofErr w:type="gramEnd"/>
            <w:r>
              <w:t xml:space="preserve"> let. </w:t>
            </w:r>
            <w:r w:rsidRPr="00D55F50">
              <w:t xml:space="preserve">Index stáří </w:t>
            </w:r>
            <w:r w:rsidR="00917EE6">
              <w:t>m</w:t>
            </w:r>
            <w:r w:rsidRPr="00D55F50">
              <w:t xml:space="preserve">ůže upozornit na špatnou věkovou strukturu a rovněž </w:t>
            </w:r>
            <w:r>
              <w:t xml:space="preserve">při použití </w:t>
            </w:r>
            <w:r w:rsidRPr="00D55F50">
              <w:t>vývojové</w:t>
            </w:r>
            <w:r>
              <w:t>ho</w:t>
            </w:r>
            <w:r w:rsidRPr="00D55F50">
              <w:t xml:space="preserve"> </w:t>
            </w:r>
            <w:r>
              <w:t>s</w:t>
            </w:r>
            <w:r w:rsidRPr="00D55F50">
              <w:t>rovnání na tendenci stárnutí populace.</w:t>
            </w:r>
          </w:p>
        </w:tc>
        <w:tc>
          <w:tcPr>
            <w:tcW w:w="1160" w:type="pct"/>
            <w:shd w:val="clear" w:color="auto" w:fill="DEEAF6" w:themeFill="accent5" w:themeFillTint="33"/>
          </w:tcPr>
          <w:p w14:paraId="1F55279A" w14:textId="0206B8E3" w:rsidR="00BC65C5" w:rsidRDefault="00BC65C5" w:rsidP="00D55F50">
            <w:r>
              <w:t xml:space="preserve">Vyšší podíl obyvatel v předproduktivním věku je pozitivní a znamená progresivní vývoj, ale </w:t>
            </w:r>
            <w:r w:rsidR="00917EE6">
              <w:t xml:space="preserve">i </w:t>
            </w:r>
            <w:r>
              <w:t>potřeb</w:t>
            </w:r>
            <w:r w:rsidR="00917EE6">
              <w:t>u</w:t>
            </w:r>
            <w:r>
              <w:t xml:space="preserve"> zajistit </w:t>
            </w:r>
            <w:r w:rsidR="00917EE6" w:rsidRPr="00917EE6">
              <w:t>odpovídající vybavenost.</w:t>
            </w:r>
          </w:p>
          <w:p w14:paraId="313FA2E7" w14:textId="3C1ED39E" w:rsidR="00BC65C5" w:rsidRDefault="00BC65C5" w:rsidP="00D55F50">
            <w:r>
              <w:t xml:space="preserve">Vysoký podíl </w:t>
            </w:r>
            <w:r w:rsidRPr="00D55F50">
              <w:t>obyvatel ve věku nad 65 let</w:t>
            </w:r>
            <w:r>
              <w:t xml:space="preserve"> indikuje negativní stav a jeho rostoucí hodnoty zvýšenou potřebu sociálních služeb pro seniory. </w:t>
            </w:r>
          </w:p>
        </w:tc>
        <w:tc>
          <w:tcPr>
            <w:tcW w:w="526" w:type="pct"/>
            <w:shd w:val="clear" w:color="auto" w:fill="DEEAF6" w:themeFill="accent5" w:themeFillTint="33"/>
          </w:tcPr>
          <w:p w14:paraId="07CB11DF" w14:textId="67DB3E13" w:rsidR="00BC65C5" w:rsidRDefault="00BC65C5" w:rsidP="00C90118">
            <w:r>
              <w:t>Index</w:t>
            </w:r>
          </w:p>
        </w:tc>
        <w:tc>
          <w:tcPr>
            <w:tcW w:w="695" w:type="pct"/>
            <w:shd w:val="clear" w:color="auto" w:fill="DEEAF6" w:themeFill="accent5" w:themeFillTint="33"/>
          </w:tcPr>
          <w:p w14:paraId="678BC7E0" w14:textId="25EADA46" w:rsidR="00BC65C5" w:rsidRDefault="00BC65C5" w:rsidP="00237032">
            <w:r>
              <w:t xml:space="preserve">Hodnota indexu stáří bude hodnocena ve variačním rozpětí dosažitelných bodů je </w:t>
            </w:r>
            <w:r w:rsidR="00917EE6" w:rsidRPr="00917EE6">
              <w:t>1-7 bodů</w:t>
            </w:r>
            <w:r w:rsidR="00917EE6">
              <w:t>.</w:t>
            </w:r>
          </w:p>
        </w:tc>
      </w:tr>
      <w:tr w:rsidR="00BC65C5" w14:paraId="65EA84BC" w14:textId="787FD3CF" w:rsidTr="00BC65C5">
        <w:tc>
          <w:tcPr>
            <w:tcW w:w="1305" w:type="pct"/>
            <w:shd w:val="clear" w:color="auto" w:fill="DEEAF6" w:themeFill="accent5" w:themeFillTint="33"/>
          </w:tcPr>
          <w:p w14:paraId="0D4900F7" w14:textId="4C75BF30" w:rsidR="00BC65C5" w:rsidRPr="007339F5" w:rsidRDefault="00BC65C5" w:rsidP="007339F5">
            <w:pPr>
              <w:pStyle w:val="Odstavecseseznamem"/>
              <w:numPr>
                <w:ilvl w:val="0"/>
                <w:numId w:val="4"/>
              </w:numPr>
              <w:ind w:left="357" w:hanging="357"/>
              <w:rPr>
                <w:b/>
                <w:bCs/>
              </w:rPr>
            </w:pPr>
            <w:r w:rsidRPr="007339F5">
              <w:rPr>
                <w:b/>
                <w:bCs/>
              </w:rPr>
              <w:t xml:space="preserve">Naděje na dožití </w:t>
            </w:r>
          </w:p>
        </w:tc>
        <w:tc>
          <w:tcPr>
            <w:tcW w:w="1314" w:type="pct"/>
            <w:shd w:val="clear" w:color="auto" w:fill="DEEAF6" w:themeFill="accent5" w:themeFillTint="33"/>
          </w:tcPr>
          <w:p w14:paraId="44B6AD9E" w14:textId="39990F20" w:rsidR="00BC65C5" w:rsidRDefault="00BC65C5" w:rsidP="0075462F">
            <w:r>
              <w:t>Indikátor n</w:t>
            </w:r>
            <w:r w:rsidRPr="00F97536">
              <w:t xml:space="preserve">aděje </w:t>
            </w:r>
            <w:r w:rsidR="00917EE6">
              <w:t xml:space="preserve">na </w:t>
            </w:r>
            <w:proofErr w:type="gramStart"/>
            <w:r w:rsidRPr="00F97536">
              <w:t>dožití,</w:t>
            </w:r>
            <w:proofErr w:type="gramEnd"/>
            <w:r w:rsidRPr="00F97536">
              <w:t xml:space="preserve"> neboli střední délka života, udává průměrný počet let, který má před sebou jedinec v určitém věku, pokud by zůstaly zachovány úmrtnostní poměry</w:t>
            </w:r>
            <w:r>
              <w:t xml:space="preserve">. </w:t>
            </w:r>
          </w:p>
        </w:tc>
        <w:tc>
          <w:tcPr>
            <w:tcW w:w="1160" w:type="pct"/>
            <w:shd w:val="clear" w:color="auto" w:fill="DEEAF6" w:themeFill="accent5" w:themeFillTint="33"/>
          </w:tcPr>
          <w:p w14:paraId="2F2F4E7B" w14:textId="1C45B329" w:rsidR="00BC65C5" w:rsidRDefault="00BC65C5" w:rsidP="0075462F">
            <w:r w:rsidRPr="00F97536">
              <w:t>Vypočítá se z úmrtnostních tabulek pr</w:t>
            </w:r>
            <w:r>
              <w:t xml:space="preserve">o libovolný </w:t>
            </w:r>
            <w:r w:rsidRPr="00F97536">
              <w:t>věk.</w:t>
            </w:r>
            <w:r w:rsidR="00917EE6">
              <w:t xml:space="preserve"> Zde bude použit</w:t>
            </w:r>
            <w:r w:rsidRPr="00F97536">
              <w:t xml:space="preserve"> </w:t>
            </w:r>
            <w:r>
              <w:t>jako</w:t>
            </w:r>
            <w:r w:rsidRPr="00F97536">
              <w:t xml:space="preserve"> naděje dožití (střední délky života) při narození</w:t>
            </w:r>
            <w:r>
              <w:t xml:space="preserve"> (</w:t>
            </w:r>
            <w:r w:rsidRPr="00F97536">
              <w:t>kolika</w:t>
            </w:r>
            <w:r>
              <w:t xml:space="preserve"> let</w:t>
            </w:r>
            <w:r w:rsidRPr="00F97536">
              <w:t xml:space="preserve"> se dožije osoba právě narozen</w:t>
            </w:r>
            <w:r>
              <w:t>á)</w:t>
            </w:r>
            <w:r w:rsidRPr="00F97536">
              <w:t xml:space="preserve">. </w:t>
            </w:r>
          </w:p>
        </w:tc>
        <w:tc>
          <w:tcPr>
            <w:tcW w:w="526" w:type="pct"/>
            <w:shd w:val="clear" w:color="auto" w:fill="DEEAF6" w:themeFill="accent5" w:themeFillTint="33"/>
          </w:tcPr>
          <w:p w14:paraId="43671DAE" w14:textId="76C6BA7A" w:rsidR="00BC65C5" w:rsidRDefault="00BC65C5" w:rsidP="00C90118">
            <w:r>
              <w:t>Počet let</w:t>
            </w:r>
          </w:p>
        </w:tc>
        <w:tc>
          <w:tcPr>
            <w:tcW w:w="695" w:type="pct"/>
            <w:shd w:val="clear" w:color="auto" w:fill="DEEAF6" w:themeFill="accent5" w:themeFillTint="33"/>
          </w:tcPr>
          <w:p w14:paraId="5AED9A91" w14:textId="40311361" w:rsidR="00BC65C5" w:rsidRDefault="00AC04F2" w:rsidP="00C90118">
            <w:r>
              <w:t>B</w:t>
            </w:r>
            <w:r w:rsidR="00BC65C5">
              <w:t xml:space="preserve">ude podle předpokládaného počtu let </w:t>
            </w:r>
            <w:r w:rsidR="00BC65C5" w:rsidRPr="00F97536">
              <w:t xml:space="preserve">hodnocena ve variačním rozpětí dosažitelných bodů je </w:t>
            </w:r>
            <w:r w:rsidR="00917EE6" w:rsidRPr="00917EE6">
              <w:t>1-7 bodů</w:t>
            </w:r>
            <w:r w:rsidR="00917EE6">
              <w:t>.</w:t>
            </w:r>
          </w:p>
        </w:tc>
      </w:tr>
      <w:tr w:rsidR="00BC65C5" w14:paraId="0F938DFF" w14:textId="684F9BF1" w:rsidTr="00BC65C5">
        <w:tc>
          <w:tcPr>
            <w:tcW w:w="1305" w:type="pct"/>
            <w:shd w:val="clear" w:color="auto" w:fill="DEEAF6" w:themeFill="accent5" w:themeFillTint="33"/>
          </w:tcPr>
          <w:p w14:paraId="00C30F1C" w14:textId="3E341655" w:rsidR="00BC65C5" w:rsidRPr="00550E43" w:rsidRDefault="00AC04F2" w:rsidP="00557D12">
            <w:pPr>
              <w:pStyle w:val="Odstavecseseznamem"/>
              <w:numPr>
                <w:ilvl w:val="0"/>
                <w:numId w:val="4"/>
              </w:numPr>
              <w:ind w:left="357" w:hanging="357"/>
              <w:rPr>
                <w:b/>
                <w:bCs/>
              </w:rPr>
            </w:pPr>
            <w:r>
              <w:rPr>
                <w:b/>
                <w:bCs/>
              </w:rPr>
              <w:t>P</w:t>
            </w:r>
            <w:r w:rsidR="00BC65C5" w:rsidRPr="00550E43">
              <w:rPr>
                <w:b/>
                <w:bCs/>
              </w:rPr>
              <w:t>oč</w:t>
            </w:r>
            <w:r>
              <w:rPr>
                <w:b/>
                <w:bCs/>
              </w:rPr>
              <w:t>et</w:t>
            </w:r>
            <w:r w:rsidR="00BC65C5" w:rsidRPr="00550E43">
              <w:rPr>
                <w:b/>
                <w:bCs/>
              </w:rPr>
              <w:t xml:space="preserve"> obyvatel ORP vůči výměře zastavěného</w:t>
            </w:r>
            <w:r w:rsidR="00BC65C5">
              <w:rPr>
                <w:b/>
                <w:bCs/>
              </w:rPr>
              <w:t xml:space="preserve"> území ORP</w:t>
            </w:r>
            <w:r w:rsidR="00BC65C5" w:rsidRPr="00550E43">
              <w:rPr>
                <w:b/>
                <w:bCs/>
              </w:rPr>
              <w:t xml:space="preserve"> </w:t>
            </w:r>
          </w:p>
          <w:p w14:paraId="70F3090B" w14:textId="1362B681" w:rsidR="00BC65C5" w:rsidRPr="007339F5" w:rsidRDefault="00BC65C5" w:rsidP="000F1190">
            <w:pPr>
              <w:rPr>
                <w:b/>
                <w:bCs/>
              </w:rPr>
            </w:pPr>
          </w:p>
        </w:tc>
        <w:tc>
          <w:tcPr>
            <w:tcW w:w="1314" w:type="pct"/>
            <w:shd w:val="clear" w:color="auto" w:fill="DEEAF6" w:themeFill="accent5" w:themeFillTint="33"/>
          </w:tcPr>
          <w:p w14:paraId="10087ACF" w14:textId="77777777" w:rsidR="00BC65C5" w:rsidRPr="008119E8" w:rsidRDefault="00BC65C5" w:rsidP="00224676">
            <w:r w:rsidRPr="008119E8">
              <w:t xml:space="preserve">Sleduje se hustota osídlení v sídlech a změny této hustoty </w:t>
            </w:r>
          </w:p>
          <w:p w14:paraId="36AEE8A7" w14:textId="305C1B9C" w:rsidR="00BC65C5" w:rsidRDefault="00BC65C5" w:rsidP="00224676">
            <w:r w:rsidRPr="008119E8">
              <w:t>v čase.</w:t>
            </w:r>
          </w:p>
        </w:tc>
        <w:tc>
          <w:tcPr>
            <w:tcW w:w="1160" w:type="pct"/>
            <w:shd w:val="clear" w:color="auto" w:fill="DEEAF6" w:themeFill="accent5" w:themeFillTint="33"/>
          </w:tcPr>
          <w:p w14:paraId="6F2019AB" w14:textId="1D5269BA" w:rsidR="00BC65C5" w:rsidRDefault="00BC65C5" w:rsidP="00224676">
            <w:r w:rsidRPr="008119E8">
              <w:t>Indikátor umožňuje srovnávat koncentraci obyvatel v rámci sídel</w:t>
            </w:r>
            <w:r w:rsidR="00917EE6">
              <w:t xml:space="preserve"> a vývoj koncentrace obyvatel v čase</w:t>
            </w:r>
            <w:r w:rsidRPr="008119E8">
              <w:t>.</w:t>
            </w:r>
          </w:p>
        </w:tc>
        <w:tc>
          <w:tcPr>
            <w:tcW w:w="526" w:type="pct"/>
            <w:shd w:val="clear" w:color="auto" w:fill="DEEAF6" w:themeFill="accent5" w:themeFillTint="33"/>
          </w:tcPr>
          <w:p w14:paraId="4C846E98" w14:textId="3AEF1628" w:rsidR="00BC65C5" w:rsidRPr="00AC04F2" w:rsidRDefault="00AC04F2" w:rsidP="00224676">
            <w:r>
              <w:t>Počet obyvatel /100 km2.</w:t>
            </w:r>
          </w:p>
        </w:tc>
        <w:tc>
          <w:tcPr>
            <w:tcW w:w="695" w:type="pct"/>
            <w:shd w:val="clear" w:color="auto" w:fill="DEEAF6" w:themeFill="accent5" w:themeFillTint="33"/>
          </w:tcPr>
          <w:p w14:paraId="511E62A3" w14:textId="41AB55BC" w:rsidR="00BC65C5" w:rsidRPr="00AC04F2" w:rsidRDefault="00AF792B" w:rsidP="00224676">
            <w:r>
              <w:t xml:space="preserve">Bude </w:t>
            </w:r>
            <w:r w:rsidRPr="00AF792B">
              <w:t>hodnocen</w:t>
            </w:r>
            <w:r>
              <w:t>o</w:t>
            </w:r>
            <w:r w:rsidRPr="00AF792B">
              <w:t xml:space="preserve"> ve variačním rozpětí dosažitelných bodů je 1-7 bodů.</w:t>
            </w:r>
            <w:r w:rsidR="00BC65C5" w:rsidRPr="00AC04F2">
              <w:t xml:space="preserve"> </w:t>
            </w:r>
          </w:p>
        </w:tc>
      </w:tr>
      <w:tr w:rsidR="00BC65C5" w14:paraId="67CF187C" w14:textId="77777777" w:rsidTr="00BC65C5">
        <w:tc>
          <w:tcPr>
            <w:tcW w:w="1305" w:type="pct"/>
            <w:shd w:val="clear" w:color="auto" w:fill="DEEAF6" w:themeFill="accent5" w:themeFillTint="33"/>
          </w:tcPr>
          <w:p w14:paraId="144CB359" w14:textId="183F9F88" w:rsidR="00BC65C5" w:rsidRPr="00A9659A" w:rsidRDefault="00BC65C5" w:rsidP="00A9659A">
            <w:pPr>
              <w:pStyle w:val="Odstavecseseznamem"/>
              <w:numPr>
                <w:ilvl w:val="0"/>
                <w:numId w:val="4"/>
              </w:numPr>
              <w:ind w:left="357" w:hanging="357"/>
              <w:rPr>
                <w:b/>
                <w:bCs/>
              </w:rPr>
            </w:pPr>
            <w:r w:rsidRPr="00A9659A">
              <w:rPr>
                <w:b/>
                <w:bCs/>
              </w:rPr>
              <w:t>Intenzita bytové výstavby</w:t>
            </w:r>
          </w:p>
          <w:p w14:paraId="7C045EC7" w14:textId="77777777" w:rsidR="00BC65C5" w:rsidRPr="00550E43" w:rsidRDefault="00BC65C5" w:rsidP="00A9659A">
            <w:pPr>
              <w:pStyle w:val="Odstavecseseznamem"/>
              <w:ind w:left="357"/>
              <w:rPr>
                <w:b/>
                <w:bCs/>
              </w:rPr>
            </w:pPr>
          </w:p>
        </w:tc>
        <w:tc>
          <w:tcPr>
            <w:tcW w:w="1314" w:type="pct"/>
            <w:shd w:val="clear" w:color="auto" w:fill="DEEAF6" w:themeFill="accent5" w:themeFillTint="33"/>
          </w:tcPr>
          <w:p w14:paraId="4EB4EE74" w14:textId="5D8920C4" w:rsidR="00BC65C5" w:rsidRPr="008119E8" w:rsidRDefault="00BC65C5" w:rsidP="0037712E">
            <w:r>
              <w:t>Indikátor p</w:t>
            </w:r>
            <w:r w:rsidRPr="007141D2">
              <w:t>očet dokončených bytů na 1000 obyvatel</w:t>
            </w:r>
            <w:r>
              <w:t xml:space="preserve">. v daném roce vyjadřuje stav z hlediska sociální situace daného území. </w:t>
            </w:r>
          </w:p>
        </w:tc>
        <w:tc>
          <w:tcPr>
            <w:tcW w:w="1160" w:type="pct"/>
            <w:shd w:val="clear" w:color="auto" w:fill="DEEAF6" w:themeFill="accent5" w:themeFillTint="33"/>
          </w:tcPr>
          <w:p w14:paraId="0E2CC337" w14:textId="70BAEB52" w:rsidR="00BC65C5" w:rsidRPr="008119E8" w:rsidRDefault="00BC65C5" w:rsidP="0037712E">
            <w:r>
              <w:t xml:space="preserve">Vyšší hodnoty tohoto indikátoru ukazují na území atraktivní pro bydlení (kvalitní životní prostředí, dobrá dopravní dostupnosti, pracovní příležitosti </w:t>
            </w:r>
            <w:r w:rsidRPr="007401E7">
              <w:t>dostupnost rozvojových ploch)</w:t>
            </w:r>
            <w:r>
              <w:t xml:space="preserve"> a naopak.</w:t>
            </w:r>
          </w:p>
        </w:tc>
        <w:tc>
          <w:tcPr>
            <w:tcW w:w="526" w:type="pct"/>
            <w:shd w:val="clear" w:color="auto" w:fill="DEEAF6" w:themeFill="accent5" w:themeFillTint="33"/>
          </w:tcPr>
          <w:p w14:paraId="3ADABCCD" w14:textId="0C1802FC" w:rsidR="00BC65C5" w:rsidRPr="001D092D" w:rsidRDefault="00BC65C5" w:rsidP="0037712E">
            <w:pPr>
              <w:rPr>
                <w:i/>
                <w:iCs/>
              </w:rPr>
            </w:pPr>
            <w:r>
              <w:t>Počet bytů na 1000 obyvatel</w:t>
            </w:r>
          </w:p>
        </w:tc>
        <w:tc>
          <w:tcPr>
            <w:tcW w:w="695" w:type="pct"/>
            <w:shd w:val="clear" w:color="auto" w:fill="DEEAF6" w:themeFill="accent5" w:themeFillTint="33"/>
          </w:tcPr>
          <w:p w14:paraId="7489DC23" w14:textId="3A542DA6" w:rsidR="00BC65C5" w:rsidRPr="001D092D" w:rsidRDefault="00AC04F2" w:rsidP="0037712E">
            <w:pPr>
              <w:rPr>
                <w:i/>
                <w:iCs/>
              </w:rPr>
            </w:pPr>
            <w:r>
              <w:t>P</w:t>
            </w:r>
            <w:r w:rsidR="00BC65C5">
              <w:t xml:space="preserve">očet </w:t>
            </w:r>
            <w:r w:rsidR="00BC65C5" w:rsidRPr="00F861DB">
              <w:t xml:space="preserve">dokončených bytů </w:t>
            </w:r>
            <w:r w:rsidR="00BC65C5">
              <w:t xml:space="preserve">za rok </w:t>
            </w:r>
            <w:r w:rsidR="00BC65C5" w:rsidRPr="00F861DB">
              <w:t>na 1.000</w:t>
            </w:r>
            <w:r w:rsidR="00BC65C5">
              <w:t xml:space="preserve"> obyvatel</w:t>
            </w:r>
            <w:r w:rsidR="00BC65C5" w:rsidRPr="00F861DB">
              <w:t xml:space="preserve"> </w:t>
            </w:r>
            <w:r w:rsidR="00BC65C5" w:rsidRPr="00500F88">
              <w:t xml:space="preserve">v ORP </w:t>
            </w:r>
            <w:r w:rsidR="00BC65C5" w:rsidRPr="00F861DB">
              <w:t xml:space="preserve">bude hodnocen </w:t>
            </w:r>
            <w:r w:rsidR="00AF792B" w:rsidRPr="00AF792B">
              <w:t xml:space="preserve">ve variačním rozpětí dosažitelných bodů je 1-7 bodů. </w:t>
            </w:r>
            <w:r w:rsidR="00BC65C5" w:rsidRPr="00F861DB">
              <w:t xml:space="preserve"> </w:t>
            </w:r>
          </w:p>
        </w:tc>
      </w:tr>
      <w:tr w:rsidR="00BC65C5" w14:paraId="6656468C" w14:textId="77777777" w:rsidTr="00BC65C5">
        <w:tc>
          <w:tcPr>
            <w:tcW w:w="1305" w:type="pct"/>
            <w:shd w:val="clear" w:color="auto" w:fill="DEEAF6" w:themeFill="accent5" w:themeFillTint="33"/>
          </w:tcPr>
          <w:p w14:paraId="5C81CB52" w14:textId="06E51E56" w:rsidR="00BC65C5" w:rsidRPr="00F66416" w:rsidRDefault="00BC65C5" w:rsidP="00224676">
            <w:pPr>
              <w:pStyle w:val="Odstavecseseznamem"/>
              <w:numPr>
                <w:ilvl w:val="0"/>
                <w:numId w:val="4"/>
              </w:numPr>
              <w:ind w:left="357" w:hanging="357"/>
              <w:rPr>
                <w:b/>
                <w:bCs/>
              </w:rPr>
            </w:pPr>
            <w:r w:rsidRPr="00F66416">
              <w:rPr>
                <w:b/>
                <w:bCs/>
              </w:rPr>
              <w:t>Podíl obyvatel žijících na území s překročenými Imisními limity</w:t>
            </w:r>
          </w:p>
        </w:tc>
        <w:tc>
          <w:tcPr>
            <w:tcW w:w="1314" w:type="pct"/>
            <w:shd w:val="clear" w:color="auto" w:fill="DEEAF6" w:themeFill="accent5" w:themeFillTint="33"/>
          </w:tcPr>
          <w:p w14:paraId="251F7102" w14:textId="77777777" w:rsidR="00BC65C5" w:rsidRDefault="00BC65C5" w:rsidP="00224676">
            <w:r>
              <w:t xml:space="preserve">Překračování imisních limitů stanovených platnou legislativou </w:t>
            </w:r>
          </w:p>
          <w:p w14:paraId="7A61FE6C" w14:textId="423F3092" w:rsidR="00BC65C5" w:rsidRDefault="00BC65C5" w:rsidP="00224676">
            <w:r>
              <w:t>a vymezení obyvatel žijících v těchto oblastech.</w:t>
            </w:r>
          </w:p>
        </w:tc>
        <w:tc>
          <w:tcPr>
            <w:tcW w:w="1160" w:type="pct"/>
            <w:shd w:val="clear" w:color="auto" w:fill="DEEAF6" w:themeFill="accent5" w:themeFillTint="33"/>
          </w:tcPr>
          <w:p w14:paraId="1C6A7C2F" w14:textId="412FD2F5" w:rsidR="00BC65C5" w:rsidRDefault="00BC65C5" w:rsidP="00224676">
            <w:r>
              <w:t>Překračování imisních limitů má negativní vliv na kvalitu života obyvatel. Může se negativně projevit na zdravotním stavu obyvatel, na délce dožití i na zvýšeném výskytu některých diagnóz.</w:t>
            </w:r>
          </w:p>
        </w:tc>
        <w:tc>
          <w:tcPr>
            <w:tcW w:w="526" w:type="pct"/>
            <w:shd w:val="clear" w:color="auto" w:fill="DEEAF6" w:themeFill="accent5" w:themeFillTint="33"/>
          </w:tcPr>
          <w:p w14:paraId="51728BD7" w14:textId="3C5114F0" w:rsidR="00BC65C5" w:rsidRPr="006118F8" w:rsidRDefault="00BC65C5" w:rsidP="00224676">
            <w:r w:rsidRPr="008B0E93">
              <w:t xml:space="preserve">Podíl (v </w:t>
            </w:r>
            <w:r>
              <w:t>%</w:t>
            </w:r>
            <w:r w:rsidRPr="008B0E93">
              <w:t>)</w:t>
            </w:r>
          </w:p>
        </w:tc>
        <w:tc>
          <w:tcPr>
            <w:tcW w:w="695" w:type="pct"/>
            <w:shd w:val="clear" w:color="auto" w:fill="DEEAF6" w:themeFill="accent5" w:themeFillTint="33"/>
          </w:tcPr>
          <w:p w14:paraId="67C15357" w14:textId="47B21108" w:rsidR="00BC65C5" w:rsidRDefault="00BC65C5" w:rsidP="00224676">
            <w:r>
              <w:t xml:space="preserve">Podíl obyvatel </w:t>
            </w:r>
            <w:r w:rsidRPr="00F43CCB">
              <w:t xml:space="preserve">žijících na území s překročenými </w:t>
            </w:r>
            <w:r>
              <w:t xml:space="preserve">imisními </w:t>
            </w:r>
            <w:r w:rsidRPr="00F43CCB">
              <w:t xml:space="preserve">limity </w:t>
            </w:r>
          </w:p>
          <w:p w14:paraId="326BA2EE" w14:textId="6072A33D" w:rsidR="00BC65C5" w:rsidRDefault="00BC65C5" w:rsidP="00224676">
            <w:r>
              <w:t xml:space="preserve"> v ORP bude hodnocen</w:t>
            </w:r>
            <w:r w:rsidR="000A2995" w:rsidRPr="000A2995">
              <w:t xml:space="preserve"> ve variačním rozpětí </w:t>
            </w:r>
            <w:r w:rsidR="000A2995" w:rsidRPr="000A2995">
              <w:lastRenderedPageBreak/>
              <w:t xml:space="preserve">dosažitelných bodů je 1-7 bodů.  </w:t>
            </w:r>
          </w:p>
        </w:tc>
      </w:tr>
      <w:tr w:rsidR="00BC65C5" w14:paraId="0063D6E1" w14:textId="77777777" w:rsidTr="00BC65C5">
        <w:tc>
          <w:tcPr>
            <w:tcW w:w="1305" w:type="pct"/>
            <w:shd w:val="clear" w:color="auto" w:fill="DEEAF6" w:themeFill="accent5" w:themeFillTint="33"/>
          </w:tcPr>
          <w:p w14:paraId="3096B6DC" w14:textId="13548D35" w:rsidR="00BC65C5" w:rsidRPr="0037712E" w:rsidRDefault="00BC65C5" w:rsidP="00BC65C5">
            <w:pPr>
              <w:pStyle w:val="Odstavecseseznamem"/>
              <w:numPr>
                <w:ilvl w:val="0"/>
                <w:numId w:val="4"/>
              </w:numPr>
              <w:ind w:left="357" w:hanging="357"/>
              <w:rPr>
                <w:b/>
                <w:bCs/>
              </w:rPr>
            </w:pPr>
            <w:r w:rsidRPr="0037712E">
              <w:rPr>
                <w:b/>
                <w:bCs/>
              </w:rPr>
              <w:lastRenderedPageBreak/>
              <w:t>Přístup obyvatel k internetu</w:t>
            </w:r>
          </w:p>
          <w:p w14:paraId="6997915B" w14:textId="77777777" w:rsidR="00BC65C5" w:rsidRDefault="00BC65C5" w:rsidP="00B945CB">
            <w:pPr>
              <w:pStyle w:val="Odstavecseseznamem"/>
              <w:ind w:left="0"/>
              <w:rPr>
                <w:b/>
                <w:bCs/>
              </w:rPr>
            </w:pPr>
          </w:p>
        </w:tc>
        <w:tc>
          <w:tcPr>
            <w:tcW w:w="1314" w:type="pct"/>
            <w:shd w:val="clear" w:color="auto" w:fill="DEEAF6" w:themeFill="accent5" w:themeFillTint="33"/>
          </w:tcPr>
          <w:p w14:paraId="20F1DBAF" w14:textId="77777777" w:rsidR="00BC65C5" w:rsidRDefault="00BC65C5" w:rsidP="001540AF">
            <w:r w:rsidRPr="00E470FC">
              <w:t>Indikátor</w:t>
            </w:r>
            <w:r>
              <w:t>em je p</w:t>
            </w:r>
            <w:r w:rsidRPr="00A054A7">
              <w:t xml:space="preserve">odíl domácností připojených k internetu z celkového počtu domácností v daném </w:t>
            </w:r>
            <w:r>
              <w:t>ORP</w:t>
            </w:r>
            <w:r w:rsidRPr="00A054A7">
              <w:t>.</w:t>
            </w:r>
          </w:p>
          <w:p w14:paraId="76B03150" w14:textId="77777777" w:rsidR="00BC65C5" w:rsidRDefault="00BC65C5" w:rsidP="001540AF"/>
        </w:tc>
        <w:tc>
          <w:tcPr>
            <w:tcW w:w="1160" w:type="pct"/>
            <w:shd w:val="clear" w:color="auto" w:fill="DEEAF6" w:themeFill="accent5" w:themeFillTint="33"/>
          </w:tcPr>
          <w:p w14:paraId="7985802B" w14:textId="77777777" w:rsidR="00BC65C5" w:rsidRDefault="00BC65C5" w:rsidP="001540AF">
            <w:r>
              <w:t>Indikátor vypovídá o k</w:t>
            </w:r>
            <w:r w:rsidRPr="00E470FC">
              <w:t>onkurenceschopnost</w:t>
            </w:r>
            <w:r>
              <w:t>i</w:t>
            </w:r>
            <w:r w:rsidRPr="00E470FC">
              <w:t>, sociální soudržnost</w:t>
            </w:r>
            <w:r>
              <w:t>i</w:t>
            </w:r>
            <w:r w:rsidRPr="00E470FC">
              <w:t>, mezilidsk</w:t>
            </w:r>
            <w:r>
              <w:t>é</w:t>
            </w:r>
            <w:r w:rsidRPr="00E470FC">
              <w:t xml:space="preserve"> </w:t>
            </w:r>
            <w:r>
              <w:t>komunikaci.</w:t>
            </w:r>
          </w:p>
          <w:p w14:paraId="6060C16C" w14:textId="1192E949" w:rsidR="00BC65C5" w:rsidRDefault="00BC65C5" w:rsidP="001540AF">
            <w:r>
              <w:t xml:space="preserve">Vyšší hodnoty indikátoru znamenají pozitivní stav území. </w:t>
            </w:r>
          </w:p>
        </w:tc>
        <w:tc>
          <w:tcPr>
            <w:tcW w:w="526" w:type="pct"/>
            <w:shd w:val="clear" w:color="auto" w:fill="DEEAF6" w:themeFill="accent5" w:themeFillTint="33"/>
          </w:tcPr>
          <w:p w14:paraId="5F71A109" w14:textId="64F41881" w:rsidR="00BC65C5" w:rsidRPr="008569DA" w:rsidRDefault="00BC65C5" w:rsidP="001540AF">
            <w:r w:rsidRPr="00E470FC">
              <w:t xml:space="preserve">Podíl </w:t>
            </w:r>
            <w:r w:rsidR="00AC04F2">
              <w:t>(</w:t>
            </w:r>
            <w:r w:rsidRPr="00E470FC">
              <w:t>v %</w:t>
            </w:r>
            <w:r w:rsidR="00AC04F2">
              <w:t>)</w:t>
            </w:r>
            <w:r w:rsidRPr="00E470FC">
              <w:t>.</w:t>
            </w:r>
          </w:p>
        </w:tc>
        <w:tc>
          <w:tcPr>
            <w:tcW w:w="695" w:type="pct"/>
            <w:shd w:val="clear" w:color="auto" w:fill="DEEAF6" w:themeFill="accent5" w:themeFillTint="33"/>
          </w:tcPr>
          <w:p w14:paraId="253BC0E5" w14:textId="05518D6C" w:rsidR="00BC65C5" w:rsidRPr="008569DA" w:rsidRDefault="00BC65C5" w:rsidP="001540AF">
            <w:r w:rsidRPr="00E470FC">
              <w:t xml:space="preserve">Podíl </w:t>
            </w:r>
            <w:r>
              <w:t>d</w:t>
            </w:r>
            <w:r w:rsidRPr="00A054A7">
              <w:t>omácností připojených k internetu</w:t>
            </w:r>
            <w:r w:rsidRPr="00E470FC">
              <w:t xml:space="preserve"> </w:t>
            </w:r>
            <w:r w:rsidRPr="00A054A7">
              <w:t xml:space="preserve">v jednotlivých ORP bude hodnocen </w:t>
            </w:r>
            <w:r w:rsidR="000A2995" w:rsidRPr="000A2995">
              <w:t xml:space="preserve">ve variačním rozpětí dosažitelných bodů je 1-7 bodů.  </w:t>
            </w:r>
          </w:p>
        </w:tc>
      </w:tr>
      <w:tr w:rsidR="00BC65C5" w14:paraId="490C341F" w14:textId="77777777" w:rsidTr="00BC65C5">
        <w:tc>
          <w:tcPr>
            <w:tcW w:w="1305" w:type="pct"/>
            <w:shd w:val="clear" w:color="auto" w:fill="DEEAF6" w:themeFill="accent5" w:themeFillTint="33"/>
          </w:tcPr>
          <w:p w14:paraId="3B5B98BB" w14:textId="77777777" w:rsidR="00BC65C5" w:rsidRPr="001C4D60" w:rsidRDefault="00BC65C5" w:rsidP="00BC65C5">
            <w:pPr>
              <w:pStyle w:val="Odstavecseseznamem"/>
              <w:numPr>
                <w:ilvl w:val="0"/>
                <w:numId w:val="4"/>
              </w:numPr>
              <w:ind w:left="357" w:hanging="357"/>
              <w:rPr>
                <w:b/>
                <w:bCs/>
              </w:rPr>
            </w:pPr>
            <w:r w:rsidRPr="001C4D60">
              <w:rPr>
                <w:b/>
                <w:bCs/>
              </w:rPr>
              <w:t>Podíl obyvatel zahrnutých do území řešených dokumenty územního plánování.</w:t>
            </w:r>
            <w:r>
              <w:t xml:space="preserve"> </w:t>
            </w:r>
          </w:p>
        </w:tc>
        <w:tc>
          <w:tcPr>
            <w:tcW w:w="1314" w:type="pct"/>
            <w:shd w:val="clear" w:color="auto" w:fill="DEEAF6" w:themeFill="accent5" w:themeFillTint="33"/>
          </w:tcPr>
          <w:p w14:paraId="43FF0B1C" w14:textId="5CAA3A5D" w:rsidR="00BC65C5" w:rsidRDefault="00BC65C5" w:rsidP="00370BC7">
            <w:r>
              <w:t>Indikátor sleduje p</w:t>
            </w:r>
            <w:r w:rsidRPr="00E0188B">
              <w:t xml:space="preserve">odíl </w:t>
            </w:r>
            <w:r w:rsidR="006518AA">
              <w:t>počtu obyvatel v obcích</w:t>
            </w:r>
            <w:r w:rsidRPr="00E0188B">
              <w:t xml:space="preserve"> se schválenou a platnou územně plánovací dokumentací z celkové rozlohy</w:t>
            </w:r>
            <w:r>
              <w:t xml:space="preserve"> ORP.</w:t>
            </w:r>
          </w:p>
        </w:tc>
        <w:tc>
          <w:tcPr>
            <w:tcW w:w="1160" w:type="pct"/>
            <w:shd w:val="clear" w:color="auto" w:fill="DEEAF6" w:themeFill="accent5" w:themeFillTint="33"/>
          </w:tcPr>
          <w:p w14:paraId="2A5A0E76" w14:textId="77777777" w:rsidR="00BC65C5" w:rsidRDefault="00BC65C5" w:rsidP="00370BC7">
            <w:r w:rsidRPr="00F66416">
              <w:t>Územně plánovací dokumentace (ÚPD) soustavně a komplexně řeší funkční využití území, stanoví zásady jeho organizace a věcně a časově koordinuje výstavbu a jiné činnosti ovlivňující rozvoj území. Vytváří předpoklady k zabezpečení trvalého souladu všech přírodních, civilizačních a kulturních hodnot v</w:t>
            </w:r>
            <w:r>
              <w:t> </w:t>
            </w:r>
            <w:r w:rsidRPr="00F66416">
              <w:t>území</w:t>
            </w:r>
            <w:r>
              <w:t xml:space="preserve">. </w:t>
            </w:r>
          </w:p>
        </w:tc>
        <w:tc>
          <w:tcPr>
            <w:tcW w:w="526" w:type="pct"/>
            <w:shd w:val="clear" w:color="auto" w:fill="DEEAF6" w:themeFill="accent5" w:themeFillTint="33"/>
          </w:tcPr>
          <w:p w14:paraId="278C7034" w14:textId="5B64EF55" w:rsidR="00BC65C5" w:rsidRDefault="00BC65C5" w:rsidP="00370BC7">
            <w:r w:rsidRPr="00844C99">
              <w:t>Podíl</w:t>
            </w:r>
            <w:r w:rsidRPr="00E0188B">
              <w:t xml:space="preserve"> </w:t>
            </w:r>
            <w:r w:rsidRPr="00844C99">
              <w:t xml:space="preserve">(v </w:t>
            </w:r>
            <w:r>
              <w:t>%</w:t>
            </w:r>
            <w:r w:rsidRPr="00844C99">
              <w:t>)</w:t>
            </w:r>
          </w:p>
        </w:tc>
        <w:tc>
          <w:tcPr>
            <w:tcW w:w="695" w:type="pct"/>
            <w:shd w:val="clear" w:color="auto" w:fill="DEEAF6" w:themeFill="accent5" w:themeFillTint="33"/>
          </w:tcPr>
          <w:p w14:paraId="51B933FC" w14:textId="50C66425" w:rsidR="00BC65C5" w:rsidRDefault="006239D4" w:rsidP="00370BC7">
            <w:r>
              <w:t>P</w:t>
            </w:r>
            <w:r w:rsidRPr="006239D4">
              <w:t xml:space="preserve">odíl počtu obyvatel v obcích se schválenou a platnou územně plánovací dokumentací </w:t>
            </w:r>
            <w:r w:rsidR="00BC65C5" w:rsidRPr="00E0188B">
              <w:t xml:space="preserve">v </w:t>
            </w:r>
            <w:r>
              <w:t xml:space="preserve">ORP </w:t>
            </w:r>
            <w:r w:rsidR="000A2995">
              <w:t xml:space="preserve">bude </w:t>
            </w:r>
            <w:r w:rsidR="000A2995" w:rsidRPr="000A2995">
              <w:t xml:space="preserve">hodnocen ve variačním rozpětí dosažitelných bodů je 1-7 bodů.  </w:t>
            </w:r>
          </w:p>
        </w:tc>
      </w:tr>
      <w:tr w:rsidR="001C4A0F" w14:paraId="50F808FC" w14:textId="77777777" w:rsidTr="006239D4">
        <w:tc>
          <w:tcPr>
            <w:tcW w:w="1305" w:type="pct"/>
            <w:shd w:val="clear" w:color="auto" w:fill="DEEAF6" w:themeFill="accent5" w:themeFillTint="33"/>
          </w:tcPr>
          <w:p w14:paraId="23D1BEE0" w14:textId="471032E9" w:rsidR="001C4A0F" w:rsidRPr="00F4779C" w:rsidRDefault="001C4A0F" w:rsidP="00337D59">
            <w:pPr>
              <w:pStyle w:val="Odstavecseseznamem"/>
              <w:numPr>
                <w:ilvl w:val="0"/>
                <w:numId w:val="4"/>
              </w:numPr>
              <w:ind w:left="357" w:hanging="357"/>
              <w:rPr>
                <w:b/>
                <w:bCs/>
              </w:rPr>
            </w:pPr>
            <w:r w:rsidRPr="001C4A0F">
              <w:rPr>
                <w:b/>
                <w:bCs/>
              </w:rPr>
              <w:t>Míra ohrožení příjmovou chudobou nebo sociálním vyloučením</w:t>
            </w:r>
          </w:p>
        </w:tc>
        <w:tc>
          <w:tcPr>
            <w:tcW w:w="1314" w:type="pct"/>
            <w:shd w:val="clear" w:color="auto" w:fill="DEEAF6" w:themeFill="accent5" w:themeFillTint="33"/>
          </w:tcPr>
          <w:p w14:paraId="4094581D" w14:textId="7D5718DA" w:rsidR="001C4A0F" w:rsidRPr="00F4779C" w:rsidRDefault="001C4A0F" w:rsidP="00337D59">
            <w:r w:rsidRPr="001C4A0F">
              <w:t xml:space="preserve">Podíl osob, které spadají do jedné z následujících tří </w:t>
            </w:r>
            <w:r>
              <w:t xml:space="preserve">vymezených </w:t>
            </w:r>
            <w:r w:rsidRPr="001C4A0F">
              <w:t>skupin (osoby jsou započítány pouze jednou</w:t>
            </w:r>
          </w:p>
        </w:tc>
        <w:tc>
          <w:tcPr>
            <w:tcW w:w="1160" w:type="pct"/>
            <w:shd w:val="clear" w:color="auto" w:fill="DEEAF6" w:themeFill="accent5" w:themeFillTint="33"/>
          </w:tcPr>
          <w:p w14:paraId="160527FB" w14:textId="5484262E" w:rsidR="001C4A0F" w:rsidRPr="00794205" w:rsidRDefault="001C4A0F" w:rsidP="00337D59">
            <w:r>
              <w:t xml:space="preserve">Mezi ohrožené osoby jsou zařazeny </w:t>
            </w:r>
            <w:r w:rsidRPr="001C4A0F">
              <w:t>osoby ohrožené příjmovou chudobou, materiální deprivací, osoby žijící v domácnostech s nízkou pracovní intenzitou</w:t>
            </w:r>
          </w:p>
        </w:tc>
        <w:tc>
          <w:tcPr>
            <w:tcW w:w="526" w:type="pct"/>
            <w:shd w:val="clear" w:color="auto" w:fill="DEEAF6" w:themeFill="accent5" w:themeFillTint="33"/>
          </w:tcPr>
          <w:p w14:paraId="5EDB7AAF" w14:textId="4A1A54EE" w:rsidR="001C4A0F" w:rsidRDefault="001C4A0F" w:rsidP="00337D59">
            <w:r w:rsidRPr="001C4A0F">
              <w:t>Podíl (v %)</w:t>
            </w:r>
          </w:p>
        </w:tc>
        <w:tc>
          <w:tcPr>
            <w:tcW w:w="695" w:type="pct"/>
            <w:shd w:val="clear" w:color="auto" w:fill="DEEAF6" w:themeFill="accent5" w:themeFillTint="33"/>
          </w:tcPr>
          <w:p w14:paraId="24FE75C0" w14:textId="705AE86B" w:rsidR="001C4A0F" w:rsidRDefault="001C4A0F" w:rsidP="00337D59">
            <w:r w:rsidRPr="001C4A0F">
              <w:t>Podíl osob</w:t>
            </w:r>
            <w:r>
              <w:t xml:space="preserve"> v </w:t>
            </w:r>
            <w:r w:rsidRPr="001C4A0F">
              <w:t>ohrožení příjmovou chudobou nebo sociálním vyloučením</w:t>
            </w:r>
            <w:r>
              <w:t xml:space="preserve"> </w:t>
            </w:r>
            <w:r w:rsidRPr="001C4A0F">
              <w:t xml:space="preserve">v jednotlivých </w:t>
            </w:r>
            <w:r>
              <w:t>krajích</w:t>
            </w:r>
            <w:r w:rsidRPr="001C4A0F">
              <w:t xml:space="preserve"> bude hodnocen ve variačním rozpětí dosažitelných bodů je 1-7 bodů.  </w:t>
            </w:r>
          </w:p>
        </w:tc>
      </w:tr>
      <w:tr w:rsidR="00BB4F7C" w14:paraId="26E8A20F" w14:textId="77777777" w:rsidTr="0004093B">
        <w:tc>
          <w:tcPr>
            <w:tcW w:w="5000" w:type="pct"/>
            <w:gridSpan w:val="5"/>
            <w:shd w:val="clear" w:color="auto" w:fill="C5E0B3" w:themeFill="accent6" w:themeFillTint="66"/>
          </w:tcPr>
          <w:p w14:paraId="42613986" w14:textId="59704020" w:rsidR="00BB4F7C" w:rsidRPr="0004093B" w:rsidRDefault="0004093B" w:rsidP="00370BC7">
            <w:pPr>
              <w:rPr>
                <w:b/>
                <w:bCs/>
              </w:rPr>
            </w:pPr>
            <w:r w:rsidRPr="0004093B">
              <w:rPr>
                <w:b/>
                <w:bCs/>
              </w:rPr>
              <w:t>Kvalita životního prostředí</w:t>
            </w:r>
          </w:p>
        </w:tc>
      </w:tr>
      <w:tr w:rsidR="00BC65C5" w14:paraId="5D03AD32" w14:textId="2986B1A2" w:rsidTr="00BC65C5">
        <w:tc>
          <w:tcPr>
            <w:tcW w:w="1305" w:type="pct"/>
            <w:shd w:val="clear" w:color="auto" w:fill="E2EFD9" w:themeFill="accent6" w:themeFillTint="33"/>
          </w:tcPr>
          <w:p w14:paraId="64B66B88" w14:textId="4C8660DB" w:rsidR="00BC65C5" w:rsidRPr="00475B24" w:rsidRDefault="00BC65C5" w:rsidP="00224676">
            <w:pPr>
              <w:pStyle w:val="Odstavecseseznamem"/>
              <w:numPr>
                <w:ilvl w:val="0"/>
                <w:numId w:val="5"/>
              </w:numPr>
              <w:ind w:left="357" w:hanging="357"/>
              <w:rPr>
                <w:b/>
                <w:bCs/>
              </w:rPr>
            </w:pPr>
            <w:r w:rsidRPr="00341B84">
              <w:rPr>
                <w:b/>
                <w:bCs/>
              </w:rPr>
              <w:lastRenderedPageBreak/>
              <w:t xml:space="preserve">Podíl plochy </w:t>
            </w:r>
            <w:r w:rsidR="00341B84">
              <w:rPr>
                <w:b/>
                <w:bCs/>
              </w:rPr>
              <w:t xml:space="preserve">kraje </w:t>
            </w:r>
            <w:r w:rsidRPr="00341B84">
              <w:rPr>
                <w:b/>
                <w:bCs/>
              </w:rPr>
              <w:t>v oblastech ohrožených suchem</w:t>
            </w:r>
          </w:p>
        </w:tc>
        <w:tc>
          <w:tcPr>
            <w:tcW w:w="1314" w:type="pct"/>
            <w:shd w:val="clear" w:color="auto" w:fill="E2EFD9" w:themeFill="accent6" w:themeFillTint="33"/>
          </w:tcPr>
          <w:p w14:paraId="39338D84" w14:textId="5242E6AC" w:rsidR="00BC65C5" w:rsidRDefault="00BC65C5" w:rsidP="00224676">
            <w:r w:rsidRPr="00B71904">
              <w:t>Podíl</w:t>
            </w:r>
            <w:r>
              <w:t xml:space="preserve"> plochy </w:t>
            </w:r>
            <w:r w:rsidR="00341B84">
              <w:t>kraje</w:t>
            </w:r>
            <w:r>
              <w:t xml:space="preserve"> ohrožených suchem.</w:t>
            </w:r>
            <w:r w:rsidRPr="00B71904">
              <w:t xml:space="preserve"> Převzato z důvodové zprávy vodního zákona, zpracováno v ÚÚR do podoby </w:t>
            </w:r>
            <w:r>
              <w:t>do podoby vektorových dat.</w:t>
            </w:r>
            <w:r w:rsidR="00341B84">
              <w:t xml:space="preserve"> Nelze za ORP v %, neboť je vždy </w:t>
            </w:r>
            <w:proofErr w:type="gramStart"/>
            <w:r w:rsidR="00341B84">
              <w:t>0%</w:t>
            </w:r>
            <w:proofErr w:type="gramEnd"/>
            <w:r w:rsidR="00341B84">
              <w:t xml:space="preserve"> nebo 100 %, lze pouze vyznačit ORP kraje, které jsou ohrožené suchem.</w:t>
            </w:r>
          </w:p>
          <w:p w14:paraId="454833DF" w14:textId="48FAB857" w:rsidR="00BC65C5" w:rsidRPr="009200DC" w:rsidRDefault="00BC65C5" w:rsidP="00224676"/>
        </w:tc>
        <w:tc>
          <w:tcPr>
            <w:tcW w:w="1160" w:type="pct"/>
            <w:shd w:val="clear" w:color="auto" w:fill="E2EFD9" w:themeFill="accent6" w:themeFillTint="33"/>
          </w:tcPr>
          <w:p w14:paraId="7DFAC853" w14:textId="65171983" w:rsidR="00BC65C5" w:rsidRDefault="00BC65C5" w:rsidP="00224676">
            <w:r>
              <w:t>Sucho působí obrovské škody a komplikace. Souhrnná definice neexistuje.  Pro potřeby ÚAP ČR bylo území ohrožené suchem p</w:t>
            </w:r>
            <w:r w:rsidRPr="001D1013">
              <w:t>řevzato z důvodové zprávy vodního zákona</w:t>
            </w:r>
            <w:r>
              <w:t>.</w:t>
            </w:r>
          </w:p>
        </w:tc>
        <w:tc>
          <w:tcPr>
            <w:tcW w:w="526" w:type="pct"/>
            <w:shd w:val="clear" w:color="auto" w:fill="E2EFD9" w:themeFill="accent6" w:themeFillTint="33"/>
          </w:tcPr>
          <w:p w14:paraId="02F71C41" w14:textId="79039673" w:rsidR="00BC65C5" w:rsidRDefault="00BC65C5" w:rsidP="00224676">
            <w:r w:rsidRPr="00B71904">
              <w:t xml:space="preserve">Podíl </w:t>
            </w:r>
            <w:r w:rsidR="007F5728">
              <w:t>(</w:t>
            </w:r>
            <w:r w:rsidRPr="00B71904">
              <w:t>v %</w:t>
            </w:r>
            <w:r w:rsidR="007F5728">
              <w:t>)</w:t>
            </w:r>
          </w:p>
        </w:tc>
        <w:tc>
          <w:tcPr>
            <w:tcW w:w="695" w:type="pct"/>
            <w:shd w:val="clear" w:color="auto" w:fill="E2EFD9" w:themeFill="accent6" w:themeFillTint="33"/>
          </w:tcPr>
          <w:p w14:paraId="605DA829" w14:textId="6A37AB62" w:rsidR="00BC65C5" w:rsidRDefault="00BC65C5" w:rsidP="00224676">
            <w:r>
              <w:t xml:space="preserve">Podíl </w:t>
            </w:r>
            <w:r w:rsidRPr="00D35BA9">
              <w:t>plochy v oblastech ohrožených suchem</w:t>
            </w:r>
            <w:r>
              <w:t xml:space="preserve"> </w:t>
            </w:r>
          </w:p>
          <w:p w14:paraId="2F594A53" w14:textId="5AC983C8" w:rsidR="00BC65C5" w:rsidRDefault="00BC65C5" w:rsidP="00224676">
            <w:r>
              <w:t xml:space="preserve">v jednotlivých ORP bude hodnocen </w:t>
            </w:r>
            <w:r w:rsidR="00B26E87" w:rsidRPr="00B26E87">
              <w:t xml:space="preserve">ve variačním rozpětí dosažitelných bodů je 1-7 bodů.  </w:t>
            </w:r>
          </w:p>
        </w:tc>
      </w:tr>
      <w:tr w:rsidR="00BC65C5" w14:paraId="08A64A48" w14:textId="62773907" w:rsidTr="00BC65C5">
        <w:tc>
          <w:tcPr>
            <w:tcW w:w="1305" w:type="pct"/>
            <w:shd w:val="clear" w:color="auto" w:fill="E2EFD9" w:themeFill="accent6" w:themeFillTint="33"/>
          </w:tcPr>
          <w:p w14:paraId="75BEB399" w14:textId="0B6C42E9" w:rsidR="00BC65C5" w:rsidRPr="00D35BA9" w:rsidRDefault="00337D59" w:rsidP="00224676">
            <w:pPr>
              <w:pStyle w:val="Odstavecseseznamem"/>
              <w:numPr>
                <w:ilvl w:val="0"/>
                <w:numId w:val="5"/>
              </w:numPr>
              <w:ind w:left="357" w:hanging="357"/>
              <w:rPr>
                <w:b/>
                <w:bCs/>
              </w:rPr>
            </w:pPr>
            <w:r>
              <w:rPr>
                <w:b/>
                <w:bCs/>
              </w:rPr>
              <w:t>N</w:t>
            </w:r>
            <w:r w:rsidR="00BC65C5" w:rsidRPr="00D35BA9">
              <w:rPr>
                <w:b/>
                <w:bCs/>
              </w:rPr>
              <w:t xml:space="preserve">árůst </w:t>
            </w:r>
            <w:r w:rsidR="00BC65C5">
              <w:rPr>
                <w:b/>
                <w:bCs/>
              </w:rPr>
              <w:t xml:space="preserve">podílu </w:t>
            </w:r>
            <w:r w:rsidR="00BC65C5" w:rsidRPr="00D35BA9">
              <w:rPr>
                <w:b/>
                <w:bCs/>
              </w:rPr>
              <w:t>zastavěných ploch na celkové rozloze území.</w:t>
            </w:r>
            <w:r>
              <w:t xml:space="preserve"> </w:t>
            </w:r>
            <w:r w:rsidRPr="00337D59">
              <w:rPr>
                <w:b/>
                <w:bCs/>
              </w:rPr>
              <w:t>Zábor zemědělského půdního fondu,</w:t>
            </w:r>
          </w:p>
        </w:tc>
        <w:tc>
          <w:tcPr>
            <w:tcW w:w="1314" w:type="pct"/>
            <w:shd w:val="clear" w:color="auto" w:fill="E2EFD9" w:themeFill="accent6" w:themeFillTint="33"/>
          </w:tcPr>
          <w:p w14:paraId="68C038A4" w14:textId="17EB70B5" w:rsidR="00BC65C5" w:rsidRDefault="00BC65C5" w:rsidP="00224676">
            <w:r>
              <w:t>Indikátor vyjadřuje podíl zastavěných ploch na celkové rozloze území</w:t>
            </w:r>
            <w:r w:rsidR="00337D59">
              <w:t>,</w:t>
            </w:r>
            <w:r>
              <w:t xml:space="preserve"> jeho vývoj v</w:t>
            </w:r>
            <w:r w:rsidR="00337D59">
              <w:t> </w:t>
            </w:r>
            <w:r>
              <w:t>čase</w:t>
            </w:r>
            <w:r w:rsidR="00337D59">
              <w:t xml:space="preserve"> a </w:t>
            </w:r>
            <w:r>
              <w:t>měn</w:t>
            </w:r>
            <w:r w:rsidR="00337D59">
              <w:t>u</w:t>
            </w:r>
            <w:r>
              <w:t xml:space="preserve"> rozlohy zemědělského </w:t>
            </w:r>
            <w:r w:rsidRPr="009200DC">
              <w:t xml:space="preserve">půdního fondu </w:t>
            </w:r>
            <w:r>
              <w:t>a nárůst zastavěných ploch.</w:t>
            </w:r>
          </w:p>
          <w:p w14:paraId="2FFCFDC7" w14:textId="69AE2F30" w:rsidR="00BC65C5" w:rsidRDefault="00BC65C5" w:rsidP="00224676"/>
        </w:tc>
        <w:tc>
          <w:tcPr>
            <w:tcW w:w="1160" w:type="pct"/>
            <w:shd w:val="clear" w:color="auto" w:fill="E2EFD9" w:themeFill="accent6" w:themeFillTint="33"/>
          </w:tcPr>
          <w:p w14:paraId="14E12F26" w14:textId="78D4C76C" w:rsidR="00BC65C5" w:rsidRDefault="00BC65C5" w:rsidP="00224676">
            <w:r>
              <w:t xml:space="preserve">Trendem je nárůst </w:t>
            </w:r>
          </w:p>
          <w:p w14:paraId="17A08540" w14:textId="4E6CFD6D" w:rsidR="00BC65C5" w:rsidRDefault="00BC65C5" w:rsidP="00224676">
            <w:r>
              <w:t>zastavěných a ostatních ploch na úkor zemědělského půdního fondu. Vyšší hodnoty indikátoru jsou negativní. Ovlivňuje schopnost krajiny odolávat vnějším vlivům, narušuje její původní funkce a snižuje retenční schopnosti krajiny.</w:t>
            </w:r>
          </w:p>
        </w:tc>
        <w:tc>
          <w:tcPr>
            <w:tcW w:w="526" w:type="pct"/>
            <w:shd w:val="clear" w:color="auto" w:fill="E2EFD9" w:themeFill="accent6" w:themeFillTint="33"/>
          </w:tcPr>
          <w:p w14:paraId="0D120DC1" w14:textId="2481C4F7" w:rsidR="00BC65C5" w:rsidRDefault="003C49B2" w:rsidP="00224676">
            <w:r>
              <w:t>Podíl</w:t>
            </w:r>
            <w:r w:rsidR="00BC65C5">
              <w:t xml:space="preserve"> </w:t>
            </w:r>
            <w:r w:rsidR="007F5728">
              <w:t>(</w:t>
            </w:r>
            <w:r w:rsidR="00BC65C5">
              <w:t>v %</w:t>
            </w:r>
            <w:r w:rsidR="007F5728">
              <w:t>)</w:t>
            </w:r>
            <w:r w:rsidR="00BC65C5">
              <w:t xml:space="preserve"> </w:t>
            </w:r>
            <w:r>
              <w:t>(</w:t>
            </w:r>
            <w:r w:rsidR="00BC65C5">
              <w:t xml:space="preserve">vývoj </w:t>
            </w:r>
            <w:r>
              <w:t>v čase)</w:t>
            </w:r>
          </w:p>
        </w:tc>
        <w:tc>
          <w:tcPr>
            <w:tcW w:w="695" w:type="pct"/>
            <w:shd w:val="clear" w:color="auto" w:fill="E2EFD9" w:themeFill="accent6" w:themeFillTint="33"/>
          </w:tcPr>
          <w:p w14:paraId="1BCC6CFE" w14:textId="6850D47C" w:rsidR="00BC65C5" w:rsidRDefault="00BC65C5" w:rsidP="00224676">
            <w:r>
              <w:t xml:space="preserve">Poměr rozlohy zastavěného území a zemědělského půdního fondu </w:t>
            </w:r>
          </w:p>
          <w:p w14:paraId="12D3BDED" w14:textId="6E12F513" w:rsidR="007F5728" w:rsidRDefault="007F5728" w:rsidP="00224676">
            <w:r w:rsidRPr="007F5728">
              <w:t xml:space="preserve">bude hodnocen ve variačním rozpětí dosažitelných bodů je 1-7 bodů.  </w:t>
            </w:r>
          </w:p>
        </w:tc>
      </w:tr>
      <w:tr w:rsidR="00BC65C5" w14:paraId="78D85E9B" w14:textId="1FE641FE" w:rsidTr="00BC65C5">
        <w:tc>
          <w:tcPr>
            <w:tcW w:w="1305" w:type="pct"/>
            <w:shd w:val="clear" w:color="auto" w:fill="E2EFD9" w:themeFill="accent6" w:themeFillTint="33"/>
          </w:tcPr>
          <w:p w14:paraId="5B48345B" w14:textId="0B346E20" w:rsidR="00BC65C5" w:rsidRPr="00295B50" w:rsidRDefault="00BC65C5" w:rsidP="00224676">
            <w:pPr>
              <w:pStyle w:val="Odstavecseseznamem"/>
              <w:numPr>
                <w:ilvl w:val="0"/>
                <w:numId w:val="5"/>
              </w:numPr>
              <w:ind w:left="357" w:hanging="357"/>
              <w:rPr>
                <w:b/>
                <w:bCs/>
              </w:rPr>
            </w:pPr>
            <w:r w:rsidRPr="00295B50">
              <w:rPr>
                <w:b/>
                <w:bCs/>
              </w:rPr>
              <w:t>Zornění zemědělské půdy</w:t>
            </w:r>
            <w:r>
              <w:t xml:space="preserve"> </w:t>
            </w:r>
            <w:r w:rsidRPr="00775B6E">
              <w:rPr>
                <w:b/>
                <w:bCs/>
              </w:rPr>
              <w:t>(p</w:t>
            </w:r>
            <w:r w:rsidRPr="003757AB">
              <w:rPr>
                <w:b/>
                <w:bCs/>
              </w:rPr>
              <w:t>odíl</w:t>
            </w:r>
            <w:r w:rsidRPr="00295B50">
              <w:rPr>
                <w:b/>
                <w:bCs/>
              </w:rPr>
              <w:t xml:space="preserve"> orné půdy</w:t>
            </w:r>
            <w:r>
              <w:rPr>
                <w:b/>
                <w:bCs/>
              </w:rPr>
              <w:t>)</w:t>
            </w:r>
          </w:p>
        </w:tc>
        <w:tc>
          <w:tcPr>
            <w:tcW w:w="1314" w:type="pct"/>
            <w:shd w:val="clear" w:color="auto" w:fill="E2EFD9" w:themeFill="accent6" w:themeFillTint="33"/>
          </w:tcPr>
          <w:p w14:paraId="1F2FC608" w14:textId="6D1F6DB2" w:rsidR="00BC65C5" w:rsidRDefault="00BC65C5" w:rsidP="00224676">
            <w:r>
              <w:t xml:space="preserve">Indikátor vyjadřuje podíl plochy orné půdy na celkové ploše zemědělské půdy. Orná půda je pozemek, na </w:t>
            </w:r>
          </w:p>
          <w:p w14:paraId="7C0D659D" w14:textId="3A0E3E3E" w:rsidR="00BC65C5" w:rsidRDefault="00BC65C5" w:rsidP="00224676">
            <w:r>
              <w:t>němž se pravidelně pěstují zemědělské plodiny nebo který je jen dočasně zatravňován.</w:t>
            </w:r>
          </w:p>
        </w:tc>
        <w:tc>
          <w:tcPr>
            <w:tcW w:w="1160" w:type="pct"/>
            <w:shd w:val="clear" w:color="auto" w:fill="E2EFD9" w:themeFill="accent6" w:themeFillTint="33"/>
          </w:tcPr>
          <w:p w14:paraId="039DFCDE" w14:textId="092B7313" w:rsidR="00BC65C5" w:rsidRDefault="00BC65C5" w:rsidP="00224676">
            <w:r>
              <w:t xml:space="preserve">Podíl orné půdy je přímo úměrný míře </w:t>
            </w:r>
          </w:p>
          <w:p w14:paraId="29004115" w14:textId="42EE0B01" w:rsidR="00BC65C5" w:rsidRDefault="00BC65C5" w:rsidP="00224676">
            <w:r>
              <w:t xml:space="preserve">negativních dopadů na životní prostředí. </w:t>
            </w:r>
          </w:p>
        </w:tc>
        <w:tc>
          <w:tcPr>
            <w:tcW w:w="526" w:type="pct"/>
            <w:shd w:val="clear" w:color="auto" w:fill="E2EFD9" w:themeFill="accent6" w:themeFillTint="33"/>
          </w:tcPr>
          <w:p w14:paraId="55EB6EBF" w14:textId="708B237A" w:rsidR="00BC65C5" w:rsidRDefault="00BC65C5" w:rsidP="00224676">
            <w:r>
              <w:t xml:space="preserve">Podíl </w:t>
            </w:r>
            <w:r w:rsidR="007F5728">
              <w:t>(</w:t>
            </w:r>
            <w:r>
              <w:t>v %</w:t>
            </w:r>
            <w:r w:rsidR="007F5728">
              <w:t>)</w:t>
            </w:r>
          </w:p>
          <w:p w14:paraId="2B806CBD" w14:textId="216E0B94" w:rsidR="003C49B2" w:rsidRDefault="003C49B2" w:rsidP="00224676">
            <w:r w:rsidRPr="003C49B2">
              <w:t>(vývoj v čase)</w:t>
            </w:r>
          </w:p>
        </w:tc>
        <w:tc>
          <w:tcPr>
            <w:tcW w:w="695" w:type="pct"/>
            <w:shd w:val="clear" w:color="auto" w:fill="E2EFD9" w:themeFill="accent6" w:themeFillTint="33"/>
          </w:tcPr>
          <w:p w14:paraId="16941764" w14:textId="190C098C" w:rsidR="00BC65C5" w:rsidRDefault="00BC65C5" w:rsidP="00224676">
            <w:r>
              <w:t xml:space="preserve">Podíl orné půdy na zemědělské půdě </w:t>
            </w:r>
          </w:p>
          <w:p w14:paraId="5F7E6CD0" w14:textId="5CECA6E3" w:rsidR="00BC65C5" w:rsidRDefault="00BC65C5" w:rsidP="00224676">
            <w:r>
              <w:t>v jednotlivých ORP</w:t>
            </w:r>
            <w:r w:rsidR="007F5728">
              <w:t xml:space="preserve"> </w:t>
            </w:r>
            <w:r w:rsidR="007F5728" w:rsidRPr="007F5728">
              <w:t xml:space="preserve">bude hodnocen ve variačním rozpětí dosažitelných bodů je 1-7 bodů.  </w:t>
            </w:r>
          </w:p>
        </w:tc>
      </w:tr>
      <w:tr w:rsidR="00BC65C5" w14:paraId="5E95D880" w14:textId="1021429B" w:rsidTr="00BC65C5">
        <w:tc>
          <w:tcPr>
            <w:tcW w:w="1305" w:type="pct"/>
            <w:shd w:val="clear" w:color="auto" w:fill="E2EFD9" w:themeFill="accent6" w:themeFillTint="33"/>
          </w:tcPr>
          <w:p w14:paraId="7588820A" w14:textId="33086C42" w:rsidR="00BC65C5" w:rsidRPr="00475B24" w:rsidRDefault="00BC65C5" w:rsidP="00224676">
            <w:pPr>
              <w:pStyle w:val="Odstavecseseznamem"/>
              <w:numPr>
                <w:ilvl w:val="0"/>
                <w:numId w:val="5"/>
              </w:numPr>
              <w:ind w:left="357" w:hanging="357"/>
              <w:rPr>
                <w:b/>
                <w:bCs/>
              </w:rPr>
            </w:pPr>
            <w:r w:rsidRPr="00475B24">
              <w:rPr>
                <w:b/>
                <w:bCs/>
              </w:rPr>
              <w:t>Podíl lesní půdy</w:t>
            </w:r>
          </w:p>
        </w:tc>
        <w:tc>
          <w:tcPr>
            <w:tcW w:w="1314" w:type="pct"/>
            <w:shd w:val="clear" w:color="auto" w:fill="E2EFD9" w:themeFill="accent6" w:themeFillTint="33"/>
          </w:tcPr>
          <w:p w14:paraId="10F1AC93" w14:textId="43E6D240" w:rsidR="00BC65C5" w:rsidRDefault="00BC65C5" w:rsidP="00224676">
            <w:r>
              <w:t xml:space="preserve">Indikátor vyjadřuj podíl rozlohy lesní půdy na celkové rozloze ORP. </w:t>
            </w:r>
          </w:p>
        </w:tc>
        <w:tc>
          <w:tcPr>
            <w:tcW w:w="1160" w:type="pct"/>
            <w:shd w:val="clear" w:color="auto" w:fill="E2EFD9" w:themeFill="accent6" w:themeFillTint="33"/>
          </w:tcPr>
          <w:p w14:paraId="22764F75" w14:textId="45792B87" w:rsidR="00BC65C5" w:rsidRDefault="00BC65C5" w:rsidP="00224676">
            <w:r>
              <w:t xml:space="preserve">Lesy v porovnání se zemědělskou půdou jsou stabilnějšími ekosystémy a jejich podíl vypovídá o ekologické stabilitě území.  Vyšší hodnoty indikátoru svědčí o lepších podmínkách. </w:t>
            </w:r>
          </w:p>
        </w:tc>
        <w:tc>
          <w:tcPr>
            <w:tcW w:w="526" w:type="pct"/>
            <w:shd w:val="clear" w:color="auto" w:fill="E2EFD9" w:themeFill="accent6" w:themeFillTint="33"/>
          </w:tcPr>
          <w:p w14:paraId="68440E28" w14:textId="77777777" w:rsidR="00BC65C5" w:rsidRDefault="00BC65C5" w:rsidP="00224676">
            <w:r w:rsidRPr="007314CB">
              <w:t>Podíl (v %), plocha [ha]</w:t>
            </w:r>
          </w:p>
          <w:p w14:paraId="4C406CAC" w14:textId="7EBFF0B1" w:rsidR="00DB0912" w:rsidRDefault="00DB0912" w:rsidP="00224676">
            <w:r w:rsidRPr="00DB0912">
              <w:t>(vývoj v čase)</w:t>
            </w:r>
          </w:p>
        </w:tc>
        <w:tc>
          <w:tcPr>
            <w:tcW w:w="695" w:type="pct"/>
            <w:shd w:val="clear" w:color="auto" w:fill="E2EFD9" w:themeFill="accent6" w:themeFillTint="33"/>
          </w:tcPr>
          <w:p w14:paraId="24E50AA0" w14:textId="3A37692D" w:rsidR="00BC65C5" w:rsidRDefault="00BC65C5" w:rsidP="00224676">
            <w:r>
              <w:t xml:space="preserve">Podíl lesní půdy </w:t>
            </w:r>
          </w:p>
          <w:p w14:paraId="6704DC05" w14:textId="15BEEA0F" w:rsidR="00BC65C5" w:rsidRDefault="00BC65C5" w:rsidP="00224676">
            <w:r>
              <w:t xml:space="preserve">v jednotlivých ORP </w:t>
            </w:r>
            <w:r w:rsidR="00DB0912" w:rsidRPr="00DB0912">
              <w:t xml:space="preserve">bude hodnocen ve variačním rozpětí dosažitelných bodů je 1-7 bodů.  </w:t>
            </w:r>
          </w:p>
        </w:tc>
      </w:tr>
      <w:tr w:rsidR="00BC65C5" w14:paraId="5AE2604B" w14:textId="04051DC8" w:rsidTr="00BC65C5">
        <w:tc>
          <w:tcPr>
            <w:tcW w:w="1305" w:type="pct"/>
            <w:shd w:val="clear" w:color="auto" w:fill="E2EFD9" w:themeFill="accent6" w:themeFillTint="33"/>
          </w:tcPr>
          <w:p w14:paraId="42154940" w14:textId="24084F5F" w:rsidR="00BC65C5" w:rsidRPr="006C7830" w:rsidRDefault="00BC65C5" w:rsidP="00224676">
            <w:pPr>
              <w:pStyle w:val="Odstavecseseznamem"/>
              <w:numPr>
                <w:ilvl w:val="0"/>
                <w:numId w:val="5"/>
              </w:numPr>
              <w:ind w:left="357" w:hanging="357"/>
              <w:rPr>
                <w:b/>
                <w:bCs/>
              </w:rPr>
            </w:pPr>
            <w:r w:rsidRPr="006C7830">
              <w:rPr>
                <w:b/>
                <w:bCs/>
              </w:rPr>
              <w:t>Podíl chráněných území</w:t>
            </w:r>
          </w:p>
        </w:tc>
        <w:tc>
          <w:tcPr>
            <w:tcW w:w="1314" w:type="pct"/>
            <w:shd w:val="clear" w:color="auto" w:fill="E2EFD9" w:themeFill="accent6" w:themeFillTint="33"/>
          </w:tcPr>
          <w:p w14:paraId="0CD4832C" w14:textId="6E95EBE8" w:rsidR="00BC65C5" w:rsidRDefault="00BC65C5" w:rsidP="00224676">
            <w:r>
              <w:t xml:space="preserve">Indikátor vyjadřuje poměr rozlohy chráněných území k ploše SO </w:t>
            </w:r>
            <w:proofErr w:type="gramStart"/>
            <w:r>
              <w:t>ORP - zahrnuta</w:t>
            </w:r>
            <w:proofErr w:type="gramEnd"/>
            <w:r>
              <w:t xml:space="preserve"> ZCHÚ </w:t>
            </w:r>
            <w:r w:rsidRPr="00DB0912">
              <w:t xml:space="preserve">velkoplošná (národní </w:t>
            </w:r>
            <w:r w:rsidRPr="00DB0912">
              <w:lastRenderedPageBreak/>
              <w:t>parky a chráněné krajinné oblasti) a maloplošná zvláště chráněná</w:t>
            </w:r>
            <w:r>
              <w:t xml:space="preserve"> území </w:t>
            </w:r>
          </w:p>
          <w:p w14:paraId="45A7F9E9" w14:textId="7BB5C407" w:rsidR="00BC65C5" w:rsidRDefault="00BC65C5" w:rsidP="00224676">
            <w:r>
              <w:t xml:space="preserve">(národní přírodní rezervace, národní přírodní památky, přírodní rezervace a přírodní památky). </w:t>
            </w:r>
          </w:p>
        </w:tc>
        <w:tc>
          <w:tcPr>
            <w:tcW w:w="1160" w:type="pct"/>
            <w:shd w:val="clear" w:color="auto" w:fill="E2EFD9" w:themeFill="accent6" w:themeFillTint="33"/>
          </w:tcPr>
          <w:p w14:paraId="552757CE" w14:textId="09A6C9E8" w:rsidR="00BC65C5" w:rsidRDefault="00BC65C5" w:rsidP="00224676">
            <w:r>
              <w:lastRenderedPageBreak/>
              <w:t xml:space="preserve">Indikátor vypovídá jednak o vytváření limitů územního rozvoje, ale na </w:t>
            </w:r>
          </w:p>
          <w:p w14:paraId="582B3B6E" w14:textId="5D73F784" w:rsidR="00BC65C5" w:rsidRDefault="00BC65C5" w:rsidP="00224676">
            <w:r>
              <w:lastRenderedPageBreak/>
              <w:t>druhou stranu o zvýšené ochraně přírodních hodnot v území a o kvalitě krajiny z hlediska druhové rozmanitosti.</w:t>
            </w:r>
          </w:p>
        </w:tc>
        <w:tc>
          <w:tcPr>
            <w:tcW w:w="526" w:type="pct"/>
            <w:shd w:val="clear" w:color="auto" w:fill="E2EFD9" w:themeFill="accent6" w:themeFillTint="33"/>
          </w:tcPr>
          <w:p w14:paraId="7BDFFC63" w14:textId="3036064D" w:rsidR="00BC65C5" w:rsidRDefault="00BC65C5" w:rsidP="00224676">
            <w:r w:rsidRPr="009C6847">
              <w:lastRenderedPageBreak/>
              <w:t>Podíl (v %), plocha [ha]</w:t>
            </w:r>
          </w:p>
        </w:tc>
        <w:tc>
          <w:tcPr>
            <w:tcW w:w="695" w:type="pct"/>
            <w:shd w:val="clear" w:color="auto" w:fill="E2EFD9" w:themeFill="accent6" w:themeFillTint="33"/>
          </w:tcPr>
          <w:p w14:paraId="568A793C" w14:textId="07FE5CD1" w:rsidR="00BC65C5" w:rsidRDefault="00BC65C5" w:rsidP="00224676">
            <w:r>
              <w:t xml:space="preserve">Podíl rozlohy </w:t>
            </w:r>
            <w:r w:rsidRPr="00B84C5E">
              <w:t>chráněných území</w:t>
            </w:r>
            <w:r>
              <w:t xml:space="preserve"> </w:t>
            </w:r>
          </w:p>
          <w:p w14:paraId="535422A0" w14:textId="47EE4144" w:rsidR="00BC65C5" w:rsidRDefault="00BC65C5" w:rsidP="00224676">
            <w:r>
              <w:t xml:space="preserve">v jednotlivých ORP </w:t>
            </w:r>
            <w:r w:rsidR="00DB0912" w:rsidRPr="00DB0912">
              <w:t xml:space="preserve">bude hodnocen ve </w:t>
            </w:r>
            <w:r w:rsidR="00DB0912" w:rsidRPr="00DB0912">
              <w:lastRenderedPageBreak/>
              <w:t xml:space="preserve">variačním rozpětí dosažitelných bodů je 1-7 bodů.  </w:t>
            </w:r>
          </w:p>
        </w:tc>
      </w:tr>
      <w:tr w:rsidR="00BC65C5" w14:paraId="6E0812C9" w14:textId="5DC12AF7" w:rsidTr="00BC65C5">
        <w:tc>
          <w:tcPr>
            <w:tcW w:w="1305" w:type="pct"/>
            <w:shd w:val="clear" w:color="auto" w:fill="E2EFD9" w:themeFill="accent6" w:themeFillTint="33"/>
          </w:tcPr>
          <w:p w14:paraId="5F5BA957" w14:textId="3859D7CD" w:rsidR="00BC65C5" w:rsidRPr="001748CD" w:rsidRDefault="00BC65C5" w:rsidP="00224676">
            <w:pPr>
              <w:pStyle w:val="Odstavecseseznamem"/>
              <w:numPr>
                <w:ilvl w:val="0"/>
                <w:numId w:val="5"/>
              </w:numPr>
              <w:ind w:left="357" w:hanging="357"/>
              <w:rPr>
                <w:b/>
                <w:bCs/>
              </w:rPr>
            </w:pPr>
            <w:r w:rsidRPr="00F4779C">
              <w:rPr>
                <w:b/>
                <w:bCs/>
              </w:rPr>
              <w:lastRenderedPageBreak/>
              <w:t>Podíl oblastí s překročenými imisními limity</w:t>
            </w:r>
          </w:p>
        </w:tc>
        <w:tc>
          <w:tcPr>
            <w:tcW w:w="1314" w:type="pct"/>
            <w:shd w:val="clear" w:color="auto" w:fill="E2EFD9" w:themeFill="accent6" w:themeFillTint="33"/>
          </w:tcPr>
          <w:p w14:paraId="5EC1FECD" w14:textId="06348DB0" w:rsidR="00BC65C5" w:rsidRPr="001748CD" w:rsidRDefault="00BC65C5" w:rsidP="00224676">
            <w:r>
              <w:t>Rozlohou území</w:t>
            </w:r>
            <w:r w:rsidRPr="004C1F00">
              <w:t xml:space="preserve"> se zhoršenou kvalitou ovzduší se rozumí vymezená část území</w:t>
            </w:r>
            <w:r>
              <w:t>,</w:t>
            </w:r>
            <w:r w:rsidRPr="004C1F00">
              <w:t xml:space="preserve"> na kterém je překročena hodnota jednoho nebo více imisních limitů nebo cílového imisního limitu pro ozon nebo hodnota jednoho či více imisních limitů zvýšená o příslušné meze tolerance.</w:t>
            </w:r>
          </w:p>
          <w:p w14:paraId="45973273" w14:textId="245AEC61" w:rsidR="00BC65C5" w:rsidRPr="001748CD" w:rsidRDefault="00BC65C5" w:rsidP="00224676"/>
          <w:p w14:paraId="5A7C66B7" w14:textId="138796CD" w:rsidR="00BC65C5" w:rsidRPr="001748CD" w:rsidRDefault="00BC65C5" w:rsidP="00224676"/>
        </w:tc>
        <w:tc>
          <w:tcPr>
            <w:tcW w:w="1160" w:type="pct"/>
            <w:shd w:val="clear" w:color="auto" w:fill="E2EFD9" w:themeFill="accent6" w:themeFillTint="33"/>
          </w:tcPr>
          <w:p w14:paraId="5311D8EC" w14:textId="5C0AB71A" w:rsidR="00BC65C5" w:rsidRPr="001748CD" w:rsidRDefault="00BC65C5" w:rsidP="00224676">
            <w:r w:rsidRPr="001748CD">
              <w:t>Překračování imisních limitů souvisí s produkcí emisí znečišťujících látek, z</w:t>
            </w:r>
            <w:r>
              <w:t xml:space="preserve">a </w:t>
            </w:r>
            <w:r w:rsidRPr="001748CD">
              <w:t>významného spolupůsobení meteorologických a rozptylových podmínek</w:t>
            </w:r>
            <w:r w:rsidR="00DB0912">
              <w:t xml:space="preserve"> a </w:t>
            </w:r>
            <w:r w:rsidR="00DB0912" w:rsidRPr="00DB0912">
              <w:t>způsobuj</w:t>
            </w:r>
            <w:r w:rsidR="00DB0912">
              <w:t>e</w:t>
            </w:r>
            <w:r w:rsidR="00DB0912" w:rsidRPr="00DB0912">
              <w:t xml:space="preserve"> zhoršené životní prostředí.</w:t>
            </w:r>
            <w:r w:rsidRPr="001748CD">
              <w:t xml:space="preserve"> </w:t>
            </w:r>
          </w:p>
          <w:p w14:paraId="717D5AD6" w14:textId="5A745112" w:rsidR="00BC65C5" w:rsidRPr="001748CD" w:rsidRDefault="00BC65C5" w:rsidP="00224676"/>
        </w:tc>
        <w:tc>
          <w:tcPr>
            <w:tcW w:w="526" w:type="pct"/>
            <w:shd w:val="clear" w:color="auto" w:fill="E2EFD9" w:themeFill="accent6" w:themeFillTint="33"/>
          </w:tcPr>
          <w:p w14:paraId="759847D1" w14:textId="02A987CB" w:rsidR="00BC65C5" w:rsidRPr="001748CD" w:rsidRDefault="00BC65C5" w:rsidP="00224676">
            <w:r w:rsidRPr="001748CD">
              <w:t xml:space="preserve">Podíl (v %), </w:t>
            </w:r>
          </w:p>
        </w:tc>
        <w:tc>
          <w:tcPr>
            <w:tcW w:w="695" w:type="pct"/>
            <w:shd w:val="clear" w:color="auto" w:fill="E2EFD9" w:themeFill="accent6" w:themeFillTint="33"/>
          </w:tcPr>
          <w:p w14:paraId="76903630" w14:textId="40215A36" w:rsidR="00BC65C5" w:rsidRPr="004C1F00" w:rsidRDefault="00BC65C5" w:rsidP="00224676">
            <w:r w:rsidRPr="004C1F00">
              <w:t>Podíl oblastí s překročenými imisními limity</w:t>
            </w:r>
          </w:p>
          <w:p w14:paraId="569A3393" w14:textId="3CCB38E9" w:rsidR="00BC65C5" w:rsidRPr="004C1F00" w:rsidRDefault="00BC65C5" w:rsidP="00224676">
            <w:r w:rsidRPr="004C1F00">
              <w:t xml:space="preserve">v jednotlivých ORP </w:t>
            </w:r>
            <w:r w:rsidR="00DB0912" w:rsidRPr="00DB0912">
              <w:t xml:space="preserve">bude hodnocen ve variačním rozpětí dosažitelných bodů je 1-7 bodů.  </w:t>
            </w:r>
          </w:p>
        </w:tc>
      </w:tr>
      <w:tr w:rsidR="00BC65C5" w14:paraId="7090F85F" w14:textId="77777777" w:rsidTr="00BC65C5">
        <w:tc>
          <w:tcPr>
            <w:tcW w:w="1305" w:type="pct"/>
            <w:shd w:val="clear" w:color="auto" w:fill="E2EFD9" w:themeFill="accent6" w:themeFillTint="33"/>
          </w:tcPr>
          <w:p w14:paraId="32ED8057" w14:textId="62316768" w:rsidR="00BC65C5" w:rsidRPr="001748CD" w:rsidRDefault="00BC65C5" w:rsidP="00224676">
            <w:pPr>
              <w:pStyle w:val="Odstavecseseznamem"/>
              <w:numPr>
                <w:ilvl w:val="0"/>
                <w:numId w:val="5"/>
              </w:numPr>
              <w:ind w:left="357" w:hanging="357"/>
              <w:rPr>
                <w:b/>
                <w:bCs/>
              </w:rPr>
            </w:pPr>
            <w:r w:rsidRPr="004C2A6A">
              <w:rPr>
                <w:b/>
                <w:bCs/>
              </w:rPr>
              <w:t>Podíl půd výrazně ohrožených erozí</w:t>
            </w:r>
            <w:r>
              <w:rPr>
                <w:b/>
                <w:bCs/>
              </w:rPr>
              <w:t>.</w:t>
            </w:r>
          </w:p>
        </w:tc>
        <w:tc>
          <w:tcPr>
            <w:tcW w:w="1314" w:type="pct"/>
            <w:shd w:val="clear" w:color="auto" w:fill="E2EFD9" w:themeFill="accent6" w:themeFillTint="33"/>
          </w:tcPr>
          <w:p w14:paraId="5C615129" w14:textId="53B0F93C" w:rsidR="00BC65C5" w:rsidRDefault="00BC65C5" w:rsidP="00224676">
            <w:r w:rsidRPr="004C2A6A">
              <w:t>Indikátor se vypočítá jako podíl výměry půdy významně ohrožené erozí na celkové výměře zemědělské půdy v ČR.</w:t>
            </w:r>
          </w:p>
        </w:tc>
        <w:tc>
          <w:tcPr>
            <w:tcW w:w="1160" w:type="pct"/>
            <w:shd w:val="clear" w:color="auto" w:fill="E2EFD9" w:themeFill="accent6" w:themeFillTint="33"/>
          </w:tcPr>
          <w:p w14:paraId="1C737DA5" w14:textId="3F5E6552" w:rsidR="00BC65C5" w:rsidRPr="001748CD" w:rsidRDefault="00BC65C5" w:rsidP="00224676">
            <w:r>
              <w:t>Zejména v</w:t>
            </w:r>
            <w:r w:rsidRPr="004C2A6A">
              <w:t>odní</w:t>
            </w:r>
            <w:r>
              <w:t>, ale rovněž</w:t>
            </w:r>
            <w:r w:rsidRPr="004C2A6A">
              <w:t xml:space="preserve"> </w:t>
            </w:r>
            <w:r>
              <w:t xml:space="preserve">větrnou erozí </w:t>
            </w:r>
            <w:r w:rsidRPr="004C2A6A">
              <w:t>dochází k odnosu půdy, která je základní složkou ekosystémů a je považována za neobnovitelný zdroj.</w:t>
            </w:r>
          </w:p>
        </w:tc>
        <w:tc>
          <w:tcPr>
            <w:tcW w:w="526" w:type="pct"/>
            <w:shd w:val="clear" w:color="auto" w:fill="E2EFD9" w:themeFill="accent6" w:themeFillTint="33"/>
          </w:tcPr>
          <w:p w14:paraId="63FECB5A" w14:textId="301471CA" w:rsidR="00BC65C5" w:rsidRPr="001748CD" w:rsidRDefault="00BC65C5" w:rsidP="00224676">
            <w:r w:rsidRPr="004C2A6A">
              <w:t>Podíl (v %), plocha [ha]</w:t>
            </w:r>
          </w:p>
        </w:tc>
        <w:tc>
          <w:tcPr>
            <w:tcW w:w="695" w:type="pct"/>
            <w:shd w:val="clear" w:color="auto" w:fill="E2EFD9" w:themeFill="accent6" w:themeFillTint="33"/>
          </w:tcPr>
          <w:p w14:paraId="395B11BD" w14:textId="4B5222EB" w:rsidR="00BC65C5" w:rsidRDefault="00BC65C5" w:rsidP="00224676">
            <w:r>
              <w:t xml:space="preserve">Podíl území s půdami </w:t>
            </w:r>
            <w:r w:rsidRPr="004C2A6A">
              <w:t>výrazně ohrožený</w:t>
            </w:r>
            <w:r>
              <w:t>mi</w:t>
            </w:r>
            <w:r w:rsidRPr="004C2A6A">
              <w:t xml:space="preserve"> eroz</w:t>
            </w:r>
            <w:r>
              <w:t>í</w:t>
            </w:r>
          </w:p>
          <w:p w14:paraId="40CC16BC" w14:textId="622E5571" w:rsidR="00BC65C5" w:rsidRPr="004C1F00" w:rsidRDefault="00BC65C5" w:rsidP="00224676">
            <w:r>
              <w:t xml:space="preserve">v jednotlivých ORP </w:t>
            </w:r>
            <w:r w:rsidR="000120D6" w:rsidRPr="000120D6">
              <w:t xml:space="preserve">bude hodnocen ve variačním rozpětí dosažitelných bodů je 1-7 bodů.  </w:t>
            </w:r>
          </w:p>
        </w:tc>
      </w:tr>
      <w:tr w:rsidR="00BC65C5" w14:paraId="5210035B" w14:textId="77777777" w:rsidTr="00BC65C5">
        <w:tc>
          <w:tcPr>
            <w:tcW w:w="1305" w:type="pct"/>
            <w:shd w:val="clear" w:color="auto" w:fill="E2EFD9" w:themeFill="accent6" w:themeFillTint="33"/>
          </w:tcPr>
          <w:p w14:paraId="662C42A0" w14:textId="525D5923" w:rsidR="00BC65C5" w:rsidRPr="004C7682" w:rsidRDefault="00BC65C5" w:rsidP="00224676">
            <w:pPr>
              <w:pStyle w:val="Odstavecseseznamem"/>
              <w:numPr>
                <w:ilvl w:val="0"/>
                <w:numId w:val="5"/>
              </w:numPr>
              <w:ind w:left="357" w:hanging="357"/>
              <w:rPr>
                <w:b/>
                <w:bCs/>
              </w:rPr>
            </w:pPr>
            <w:r w:rsidRPr="001748CD">
              <w:rPr>
                <w:b/>
                <w:bCs/>
              </w:rPr>
              <w:t xml:space="preserve">Obyvatelé trvale bydlící v domech napojených na </w:t>
            </w:r>
            <w:r>
              <w:rPr>
                <w:b/>
                <w:bCs/>
              </w:rPr>
              <w:t xml:space="preserve">veřejnou </w:t>
            </w:r>
            <w:r w:rsidRPr="003C69FA">
              <w:rPr>
                <w:b/>
                <w:bCs/>
              </w:rPr>
              <w:t>kanaliza</w:t>
            </w:r>
            <w:r>
              <w:rPr>
                <w:b/>
                <w:bCs/>
              </w:rPr>
              <w:t>ční síť.</w:t>
            </w:r>
          </w:p>
        </w:tc>
        <w:tc>
          <w:tcPr>
            <w:tcW w:w="1314" w:type="pct"/>
            <w:shd w:val="clear" w:color="auto" w:fill="E2EFD9" w:themeFill="accent6" w:themeFillTint="33"/>
          </w:tcPr>
          <w:p w14:paraId="44A8DC4A" w14:textId="77777777" w:rsidR="00BC65C5" w:rsidRDefault="00BC65C5" w:rsidP="00224676">
            <w:r>
              <w:t xml:space="preserve">Podíl obyvatel trvale bydlících v domech, které jsou napojeny </w:t>
            </w:r>
          </w:p>
          <w:p w14:paraId="4B04D96D" w14:textId="7180D25C" w:rsidR="00BC65C5" w:rsidRPr="004C2A6A" w:rsidRDefault="00BC65C5" w:rsidP="00224676">
            <w:r>
              <w:t xml:space="preserve">na kanalizaci pro veřejnou potřebu </w:t>
            </w:r>
            <w:r w:rsidRPr="00A30235">
              <w:t>s koncovkou ČOV</w:t>
            </w:r>
            <w:r>
              <w:t xml:space="preserve"> z celkového počtu obyvatel. </w:t>
            </w:r>
          </w:p>
        </w:tc>
        <w:tc>
          <w:tcPr>
            <w:tcW w:w="1160" w:type="pct"/>
            <w:shd w:val="clear" w:color="auto" w:fill="E2EFD9" w:themeFill="accent6" w:themeFillTint="33"/>
          </w:tcPr>
          <w:p w14:paraId="14161A9E" w14:textId="1CE97C56" w:rsidR="00BC65C5" w:rsidRDefault="00BC65C5" w:rsidP="00224676">
            <w:r>
              <w:t>Vyšší hodnota indikátoru znamená vyšší podíl čištěných vypouštěných vod, jejichž kvalita je kontrolována, což má pozitivní vliv na životní prostředí, naopak nízké hodnoty indikátoru znamenají negativní vliv na životní prostředí, zejména na kvality vody ve vodních tocích, zvýšený podíl nitrifikace apod.</w:t>
            </w:r>
          </w:p>
        </w:tc>
        <w:tc>
          <w:tcPr>
            <w:tcW w:w="526" w:type="pct"/>
            <w:shd w:val="clear" w:color="auto" w:fill="E2EFD9" w:themeFill="accent6" w:themeFillTint="33"/>
          </w:tcPr>
          <w:p w14:paraId="5D5F2872" w14:textId="5B51F4D4" w:rsidR="00BC65C5" w:rsidRPr="004C2A6A" w:rsidRDefault="00BC65C5" w:rsidP="00224676">
            <w:r w:rsidRPr="003C69FA">
              <w:t xml:space="preserve">Podíl </w:t>
            </w:r>
            <w:r w:rsidR="000120D6">
              <w:t>(</w:t>
            </w:r>
            <w:r w:rsidRPr="003C69FA">
              <w:t>v %</w:t>
            </w:r>
            <w:r w:rsidR="000120D6">
              <w:t>)</w:t>
            </w:r>
          </w:p>
        </w:tc>
        <w:tc>
          <w:tcPr>
            <w:tcW w:w="695" w:type="pct"/>
            <w:shd w:val="clear" w:color="auto" w:fill="E2EFD9" w:themeFill="accent6" w:themeFillTint="33"/>
          </w:tcPr>
          <w:p w14:paraId="269F8DCF" w14:textId="1C743BBC" w:rsidR="00BC65C5" w:rsidRDefault="00BC65C5" w:rsidP="00224676">
            <w:r w:rsidRPr="003C69FA">
              <w:t>Podíl</w:t>
            </w:r>
            <w:r>
              <w:t xml:space="preserve"> o</w:t>
            </w:r>
            <w:r w:rsidRPr="003C69FA">
              <w:t xml:space="preserve">byvatel trvale bydlící v domech napojených na kanalizaci v jednotlivých ORP </w:t>
            </w:r>
            <w:r w:rsidR="000120D6" w:rsidRPr="000120D6">
              <w:t xml:space="preserve">bude hodnocen ve variačním rozpětí dosažitelných bodů je 1-7 bodů.  </w:t>
            </w:r>
          </w:p>
        </w:tc>
      </w:tr>
      <w:tr w:rsidR="003C49B2" w14:paraId="42F780C8" w14:textId="77777777" w:rsidTr="000120D6">
        <w:tc>
          <w:tcPr>
            <w:tcW w:w="1305" w:type="pct"/>
            <w:shd w:val="clear" w:color="auto" w:fill="E2EFD9" w:themeFill="accent6" w:themeFillTint="33"/>
          </w:tcPr>
          <w:p w14:paraId="71FDA7AD" w14:textId="156CDDC5" w:rsidR="003C49B2" w:rsidRPr="00CC788A" w:rsidRDefault="003C49B2" w:rsidP="003C49B2">
            <w:pPr>
              <w:pStyle w:val="Odstavecseseznamem"/>
              <w:numPr>
                <w:ilvl w:val="0"/>
                <w:numId w:val="4"/>
              </w:numPr>
              <w:ind w:left="0"/>
              <w:rPr>
                <w:b/>
                <w:bCs/>
              </w:rPr>
            </w:pPr>
            <w:proofErr w:type="gramStart"/>
            <w:r>
              <w:rPr>
                <w:b/>
                <w:bCs/>
              </w:rPr>
              <w:t>8</w:t>
            </w:r>
            <w:r w:rsidR="00B1283D">
              <w:rPr>
                <w:b/>
                <w:bCs/>
              </w:rPr>
              <w:t>a</w:t>
            </w:r>
            <w:proofErr w:type="gramEnd"/>
            <w:r>
              <w:rPr>
                <w:b/>
                <w:bCs/>
              </w:rPr>
              <w:t xml:space="preserve">.  </w:t>
            </w:r>
            <w:r w:rsidRPr="00CC788A">
              <w:rPr>
                <w:b/>
                <w:bCs/>
              </w:rPr>
              <w:t xml:space="preserve">Podíl obyvatel zásobovaných pitnou vodou z vodovodů pro veřejnou </w:t>
            </w:r>
          </w:p>
          <w:p w14:paraId="59D0EA62" w14:textId="2B1683F9" w:rsidR="003C49B2" w:rsidRPr="003B5BD0" w:rsidRDefault="003C49B2" w:rsidP="003B5BD0">
            <w:pPr>
              <w:rPr>
                <w:b/>
                <w:bCs/>
              </w:rPr>
            </w:pPr>
            <w:r w:rsidRPr="003B5BD0">
              <w:rPr>
                <w:b/>
                <w:bCs/>
              </w:rPr>
              <w:lastRenderedPageBreak/>
              <w:t xml:space="preserve">potřebu </w:t>
            </w:r>
          </w:p>
        </w:tc>
        <w:tc>
          <w:tcPr>
            <w:tcW w:w="1314" w:type="pct"/>
            <w:shd w:val="clear" w:color="auto" w:fill="E2EFD9" w:themeFill="accent6" w:themeFillTint="33"/>
          </w:tcPr>
          <w:p w14:paraId="3EBC90B0" w14:textId="19D19F22" w:rsidR="003C49B2" w:rsidRDefault="003C49B2" w:rsidP="003C49B2">
            <w:r>
              <w:lastRenderedPageBreak/>
              <w:t xml:space="preserve">Vyšší podíl obyvatel zásobovaných pitnou vodou z vodovodů pro veřejnou </w:t>
            </w:r>
            <w:r>
              <w:lastRenderedPageBreak/>
              <w:t>potřebu svědčí o vyšší kvalitě života obyvatel.</w:t>
            </w:r>
          </w:p>
        </w:tc>
        <w:tc>
          <w:tcPr>
            <w:tcW w:w="1160" w:type="pct"/>
            <w:shd w:val="clear" w:color="auto" w:fill="E2EFD9" w:themeFill="accent6" w:themeFillTint="33"/>
          </w:tcPr>
          <w:p w14:paraId="630776AB" w14:textId="77777777" w:rsidR="003C49B2" w:rsidRDefault="003C49B2" w:rsidP="003C49B2"/>
        </w:tc>
        <w:tc>
          <w:tcPr>
            <w:tcW w:w="526" w:type="pct"/>
            <w:shd w:val="clear" w:color="auto" w:fill="E2EFD9" w:themeFill="accent6" w:themeFillTint="33"/>
          </w:tcPr>
          <w:p w14:paraId="306069F2" w14:textId="19D28D42" w:rsidR="003C49B2" w:rsidRPr="003C69FA" w:rsidRDefault="003C49B2" w:rsidP="003C49B2">
            <w:r w:rsidRPr="008569DA">
              <w:t>Podíl (v %)</w:t>
            </w:r>
            <w:del w:id="6" w:author="Vladimíra Labounková" w:date="2022-06-24T10:15:00Z">
              <w:r w:rsidRPr="008569DA" w:rsidDel="000120D6">
                <w:delText>,</w:delText>
              </w:r>
            </w:del>
          </w:p>
        </w:tc>
        <w:tc>
          <w:tcPr>
            <w:tcW w:w="695" w:type="pct"/>
            <w:shd w:val="clear" w:color="auto" w:fill="E2EFD9" w:themeFill="accent6" w:themeFillTint="33"/>
          </w:tcPr>
          <w:p w14:paraId="7DCD2AFF" w14:textId="59A1653F" w:rsidR="003C49B2" w:rsidRPr="003C69FA" w:rsidRDefault="003C49B2" w:rsidP="003C49B2">
            <w:r w:rsidRPr="008569DA">
              <w:t>Podíl</w:t>
            </w:r>
            <w:r>
              <w:t xml:space="preserve"> obyvatel </w:t>
            </w:r>
            <w:r w:rsidRPr="008569DA">
              <w:t xml:space="preserve">zásobovaných </w:t>
            </w:r>
            <w:r w:rsidRPr="008569DA">
              <w:lastRenderedPageBreak/>
              <w:t xml:space="preserve">pitnou vodou z vodovodů pro veřejnou </w:t>
            </w:r>
            <w:r>
              <w:t>spotřebu</w:t>
            </w:r>
            <w:r w:rsidRPr="008569DA">
              <w:t xml:space="preserve"> v jednotlivých ORP </w:t>
            </w:r>
            <w:r w:rsidR="000120D6" w:rsidRPr="000120D6">
              <w:t xml:space="preserve">bude hodnocen ve variačním rozpětí dosažitelných bodů je 1-7 bodů.  </w:t>
            </w:r>
          </w:p>
        </w:tc>
      </w:tr>
      <w:tr w:rsidR="00D66908" w14:paraId="32A78513" w14:textId="77777777" w:rsidTr="00BC65C5">
        <w:tc>
          <w:tcPr>
            <w:tcW w:w="1305" w:type="pct"/>
            <w:shd w:val="clear" w:color="auto" w:fill="E2EFD9" w:themeFill="accent6" w:themeFillTint="33"/>
          </w:tcPr>
          <w:p w14:paraId="1102F3AA" w14:textId="799BB54B" w:rsidR="00D66908" w:rsidRPr="00D66908" w:rsidRDefault="00D66908" w:rsidP="00D66908">
            <w:pPr>
              <w:pStyle w:val="Odstavecseseznamem"/>
              <w:numPr>
                <w:ilvl w:val="0"/>
                <w:numId w:val="5"/>
              </w:numPr>
              <w:ind w:left="357" w:hanging="357"/>
              <w:rPr>
                <w:b/>
                <w:bCs/>
              </w:rPr>
            </w:pPr>
            <w:r w:rsidRPr="00D66908">
              <w:rPr>
                <w:b/>
                <w:bCs/>
              </w:rPr>
              <w:lastRenderedPageBreak/>
              <w:t>Zranitelné oblasti</w:t>
            </w:r>
          </w:p>
        </w:tc>
        <w:tc>
          <w:tcPr>
            <w:tcW w:w="1314" w:type="pct"/>
            <w:shd w:val="clear" w:color="auto" w:fill="E2EFD9" w:themeFill="accent6" w:themeFillTint="33"/>
          </w:tcPr>
          <w:p w14:paraId="394A7A3B" w14:textId="6586F023" w:rsidR="00D66908" w:rsidRPr="00D66908" w:rsidRDefault="00D66908" w:rsidP="00D66908">
            <w:r w:rsidRPr="00D66908">
              <w:t>Podíl plochy ORP zařazené do zranitelné oblasti, indikuje potenciální ohrožení povrchových a podzemních vod a odráží vliv intenzivně hospodářsky využívané krajiny na přírodní prostředí a vodní zdroje v území.</w:t>
            </w:r>
          </w:p>
        </w:tc>
        <w:tc>
          <w:tcPr>
            <w:tcW w:w="1160" w:type="pct"/>
            <w:shd w:val="clear" w:color="auto" w:fill="E2EFD9" w:themeFill="accent6" w:themeFillTint="33"/>
          </w:tcPr>
          <w:p w14:paraId="793FE91F" w14:textId="04B74C28" w:rsidR="00D66908" w:rsidRPr="00D66908" w:rsidRDefault="00D66908" w:rsidP="00D66908">
            <w:r w:rsidRPr="00D66908">
              <w:t>Zařazení zranitelných oblastí indikuje ohrožení podzemních a povrchových vod).</w:t>
            </w:r>
          </w:p>
        </w:tc>
        <w:tc>
          <w:tcPr>
            <w:tcW w:w="526" w:type="pct"/>
            <w:shd w:val="clear" w:color="auto" w:fill="E2EFD9" w:themeFill="accent6" w:themeFillTint="33"/>
          </w:tcPr>
          <w:p w14:paraId="23DF333D" w14:textId="66571EE0" w:rsidR="00D66908" w:rsidRPr="003C69FA" w:rsidRDefault="00D66908" w:rsidP="00D66908">
            <w:r w:rsidRPr="00D66908">
              <w:t xml:space="preserve">Podíl </w:t>
            </w:r>
            <w:r w:rsidR="000120D6">
              <w:t>(</w:t>
            </w:r>
            <w:r w:rsidRPr="00D66908">
              <w:t>v %</w:t>
            </w:r>
            <w:r w:rsidR="000120D6">
              <w:t>)</w:t>
            </w:r>
          </w:p>
        </w:tc>
        <w:tc>
          <w:tcPr>
            <w:tcW w:w="695" w:type="pct"/>
            <w:shd w:val="clear" w:color="auto" w:fill="E2EFD9" w:themeFill="accent6" w:themeFillTint="33"/>
          </w:tcPr>
          <w:p w14:paraId="44BD7111" w14:textId="704BAF84" w:rsidR="00D66908" w:rsidRPr="003C69FA" w:rsidRDefault="000120D6" w:rsidP="00D66908">
            <w:r w:rsidRPr="000120D6">
              <w:t xml:space="preserve">Podíl plochy ORP zařazené do zranitelné oblasti bude hodnocen ve variačním rozpětí dosažitelných bodů je 1-7 bodů.  </w:t>
            </w:r>
          </w:p>
        </w:tc>
      </w:tr>
      <w:tr w:rsidR="00BC65C5" w14:paraId="216D3455" w14:textId="77777777" w:rsidTr="00BC65C5">
        <w:tc>
          <w:tcPr>
            <w:tcW w:w="1305" w:type="pct"/>
            <w:shd w:val="clear" w:color="auto" w:fill="E2EFD9" w:themeFill="accent6" w:themeFillTint="33"/>
          </w:tcPr>
          <w:p w14:paraId="0149C17F" w14:textId="7784BD3E" w:rsidR="00BC65C5" w:rsidRPr="001748CD" w:rsidRDefault="00BC65C5" w:rsidP="00F4779C">
            <w:pPr>
              <w:pStyle w:val="Odstavecseseznamem"/>
              <w:numPr>
                <w:ilvl w:val="0"/>
                <w:numId w:val="5"/>
              </w:numPr>
              <w:ind w:left="357" w:hanging="357"/>
              <w:rPr>
                <w:b/>
                <w:bCs/>
              </w:rPr>
            </w:pPr>
            <w:proofErr w:type="gramStart"/>
            <w:r w:rsidRPr="0080617E">
              <w:rPr>
                <w:b/>
                <w:bCs/>
              </w:rPr>
              <w:t>OZE</w:t>
            </w:r>
            <w:r w:rsidRPr="0080617E">
              <w:t xml:space="preserve"> - </w:t>
            </w:r>
            <w:r w:rsidRPr="0080617E">
              <w:rPr>
                <w:b/>
                <w:bCs/>
              </w:rPr>
              <w:t>Podíl</w:t>
            </w:r>
            <w:proofErr w:type="gramEnd"/>
            <w:r w:rsidRPr="0080617E">
              <w:rPr>
                <w:b/>
                <w:bCs/>
              </w:rPr>
              <w:t xml:space="preserve"> hrubé výroby elektřiny z OZE na celkové výrobě elektřiny v kraji, instalovaný elektrický výkon v OZE (</w:t>
            </w:r>
            <w:proofErr w:type="spellStart"/>
            <w:r w:rsidRPr="0080617E">
              <w:rPr>
                <w:b/>
                <w:bCs/>
              </w:rPr>
              <w:t>MWe</w:t>
            </w:r>
            <w:proofErr w:type="spellEnd"/>
            <w:r w:rsidRPr="0080617E">
              <w:rPr>
                <w:b/>
                <w:bCs/>
              </w:rPr>
              <w:t>)</w:t>
            </w:r>
            <w:r w:rsidRPr="0080617E">
              <w:rPr>
                <w:b/>
                <w:bCs/>
              </w:rPr>
              <w:tab/>
              <w:t>-</w:t>
            </w:r>
            <w:r w:rsidRPr="00D01654">
              <w:rPr>
                <w:b/>
                <w:bCs/>
              </w:rPr>
              <w:tab/>
            </w:r>
          </w:p>
        </w:tc>
        <w:tc>
          <w:tcPr>
            <w:tcW w:w="1314" w:type="pct"/>
            <w:shd w:val="clear" w:color="auto" w:fill="E2EFD9" w:themeFill="accent6" w:themeFillTint="33"/>
          </w:tcPr>
          <w:p w14:paraId="77738EE6" w14:textId="77777777" w:rsidR="00BC65C5" w:rsidRDefault="00BC65C5" w:rsidP="00F4779C">
            <w:r>
              <w:t>Indikátor je k dispozici z MPO za kraje na vyžádání.</w:t>
            </w:r>
          </w:p>
          <w:p w14:paraId="0590D745" w14:textId="77777777" w:rsidR="00BC65C5" w:rsidRDefault="00BC65C5" w:rsidP="00F4779C"/>
        </w:tc>
        <w:tc>
          <w:tcPr>
            <w:tcW w:w="1160" w:type="pct"/>
            <w:shd w:val="clear" w:color="auto" w:fill="E2EFD9" w:themeFill="accent6" w:themeFillTint="33"/>
          </w:tcPr>
          <w:p w14:paraId="209F130A" w14:textId="273E13FA" w:rsidR="00BC65C5" w:rsidRDefault="00BC65C5" w:rsidP="00F4779C">
            <w:r>
              <w:t xml:space="preserve">Indikátor má význam nejen z pohledu hospodářského, ale je významný i z pohledu životního prostředí. </w:t>
            </w:r>
          </w:p>
        </w:tc>
        <w:tc>
          <w:tcPr>
            <w:tcW w:w="526" w:type="pct"/>
            <w:shd w:val="clear" w:color="auto" w:fill="E2EFD9" w:themeFill="accent6" w:themeFillTint="33"/>
          </w:tcPr>
          <w:p w14:paraId="46FE8929" w14:textId="5C9C1099" w:rsidR="00BC65C5" w:rsidRPr="003C69FA" w:rsidRDefault="00BC65C5" w:rsidP="00F4779C">
            <w:r>
              <w:t xml:space="preserve">Podíl </w:t>
            </w:r>
            <w:r w:rsidR="00B6614A">
              <w:t>(</w:t>
            </w:r>
            <w:r>
              <w:t>v %</w:t>
            </w:r>
            <w:r w:rsidR="00B6614A">
              <w:t>)</w:t>
            </w:r>
          </w:p>
        </w:tc>
        <w:tc>
          <w:tcPr>
            <w:tcW w:w="695" w:type="pct"/>
            <w:shd w:val="clear" w:color="auto" w:fill="E2EFD9" w:themeFill="accent6" w:themeFillTint="33"/>
          </w:tcPr>
          <w:p w14:paraId="2DE0BADB" w14:textId="5A4A1428" w:rsidR="00BC65C5" w:rsidRPr="003C69FA" w:rsidRDefault="00BC65C5" w:rsidP="00F4779C">
            <w:r w:rsidRPr="00D01654">
              <w:t xml:space="preserve">Podíl </w:t>
            </w:r>
            <w:r w:rsidR="00B6614A" w:rsidRPr="00B6614A">
              <w:t xml:space="preserve">hrubé výroby elektřiny z OZE na celkové výrobě elektřiny bude hodnocen ve variačním rozpětí dosažitelných bodů je 1-7 bodů.  </w:t>
            </w:r>
          </w:p>
        </w:tc>
      </w:tr>
      <w:tr w:rsidR="002038D3" w14:paraId="5DC46B96" w14:textId="77777777" w:rsidTr="002038D3">
        <w:tc>
          <w:tcPr>
            <w:tcW w:w="1305" w:type="pct"/>
            <w:shd w:val="clear" w:color="auto" w:fill="E2EFD9" w:themeFill="accent6" w:themeFillTint="33"/>
          </w:tcPr>
          <w:p w14:paraId="2B9E26E1" w14:textId="7287F27F" w:rsidR="002038D3" w:rsidRPr="0080617E" w:rsidRDefault="002038D3" w:rsidP="002038D3">
            <w:pPr>
              <w:pStyle w:val="Odstavecseseznamem"/>
              <w:numPr>
                <w:ilvl w:val="0"/>
                <w:numId w:val="5"/>
              </w:numPr>
              <w:ind w:left="357" w:hanging="357"/>
              <w:rPr>
                <w:b/>
                <w:bCs/>
              </w:rPr>
            </w:pPr>
            <w:r w:rsidRPr="00F4779C">
              <w:rPr>
                <w:b/>
                <w:bCs/>
              </w:rPr>
              <w:t>Podíl ploch</w:t>
            </w:r>
            <w:r>
              <w:rPr>
                <w:b/>
                <w:bCs/>
              </w:rPr>
              <w:t xml:space="preserve"> v aktivní zóně</w:t>
            </w:r>
            <w:r w:rsidRPr="00F4779C">
              <w:rPr>
                <w:b/>
                <w:bCs/>
              </w:rPr>
              <w:t xml:space="preserve"> záplavového území</w:t>
            </w:r>
          </w:p>
        </w:tc>
        <w:tc>
          <w:tcPr>
            <w:tcW w:w="1314" w:type="pct"/>
            <w:shd w:val="clear" w:color="auto" w:fill="E2EFD9" w:themeFill="accent6" w:themeFillTint="33"/>
          </w:tcPr>
          <w:p w14:paraId="646EE3A7" w14:textId="77777777" w:rsidR="002038D3" w:rsidRDefault="002038D3" w:rsidP="002038D3">
            <w:r w:rsidRPr="00F4779C">
              <w:t xml:space="preserve">Podle Zákona o vodách č. 254/2001 Sb. § 66 2 § 66 (2) V zastavěných územích, v zastavitelných plochách podle územně plánovací dokumentace, případně podle potřeby v dalších územích, vymezí vodoprávní úřad na návrh správce vodního toku aktivní zónu záplavového území podle nebezpečnosti povodňových průtoků. § 67 Omezení v záplavových územích (1) V aktivní zóně záplavových </w:t>
            </w:r>
            <w:r w:rsidRPr="00F4779C">
              <w:lastRenderedPageBreak/>
              <w:t xml:space="preserve">území se nesmí umísťovat, povolovat ani provádět stavby s výjimkou </w:t>
            </w:r>
            <w:r>
              <w:t>konkrétně jmenovaných staveb a děl….</w:t>
            </w:r>
            <w:r w:rsidRPr="00F4779C">
              <w:t xml:space="preserve"> </w:t>
            </w:r>
          </w:p>
          <w:p w14:paraId="6D464606" w14:textId="77777777" w:rsidR="002038D3" w:rsidRDefault="002038D3" w:rsidP="002038D3"/>
        </w:tc>
        <w:tc>
          <w:tcPr>
            <w:tcW w:w="1160" w:type="pct"/>
            <w:shd w:val="clear" w:color="auto" w:fill="E2EFD9" w:themeFill="accent6" w:themeFillTint="33"/>
          </w:tcPr>
          <w:p w14:paraId="0D206A3E" w14:textId="77777777" w:rsidR="002038D3" w:rsidRDefault="002038D3" w:rsidP="002038D3">
            <w:r w:rsidRPr="00794205">
              <w:lastRenderedPageBreak/>
              <w:t>Stanovování záplavových území je upraven</w:t>
            </w:r>
            <w:r>
              <w:t>o</w:t>
            </w:r>
            <w:r w:rsidRPr="00794205">
              <w:t xml:space="preserve"> vyhláškou MŽP č.79/2018 Sb., o způsobu a rozsahu zpracování návrhu a stanovování záplavových území a jejich dokumentace, v platném znění.</w:t>
            </w:r>
            <w:r>
              <w:t xml:space="preserve"> Záplavová území jsou z pohledu územního plánování limitující.</w:t>
            </w:r>
          </w:p>
          <w:p w14:paraId="3BF94E8A" w14:textId="2F988791" w:rsidR="002038D3" w:rsidRDefault="002038D3" w:rsidP="002038D3">
            <w:r>
              <w:t xml:space="preserve">Jejich vysoký podíl jako indikátor je negativní. </w:t>
            </w:r>
          </w:p>
        </w:tc>
        <w:tc>
          <w:tcPr>
            <w:tcW w:w="526" w:type="pct"/>
            <w:shd w:val="clear" w:color="auto" w:fill="E2EFD9" w:themeFill="accent6" w:themeFillTint="33"/>
          </w:tcPr>
          <w:p w14:paraId="6646CF6F" w14:textId="0995A49D" w:rsidR="002038D3" w:rsidRDefault="002038D3" w:rsidP="002038D3">
            <w:r>
              <w:t>Podíl plochy ORP v %</w:t>
            </w:r>
          </w:p>
        </w:tc>
        <w:tc>
          <w:tcPr>
            <w:tcW w:w="695" w:type="pct"/>
            <w:shd w:val="clear" w:color="auto" w:fill="E2EFD9" w:themeFill="accent6" w:themeFillTint="33"/>
          </w:tcPr>
          <w:p w14:paraId="4590C438" w14:textId="4CD8D3D5" w:rsidR="002038D3" w:rsidRPr="00D01654" w:rsidRDefault="002038D3" w:rsidP="002038D3">
            <w:r>
              <w:t>Podíl plochy v</w:t>
            </w:r>
            <w:r w:rsidRPr="006239D4">
              <w:t xml:space="preserve"> aktivní zóně záplavového území </w:t>
            </w:r>
            <w:r>
              <w:t xml:space="preserve">v jednotlivých ORP bude </w:t>
            </w:r>
            <w:r w:rsidRPr="00B26E87">
              <w:t xml:space="preserve">hodnocen ve variačním rozpětí dosažitelných bodů je 1-7 bodů.  </w:t>
            </w:r>
          </w:p>
        </w:tc>
      </w:tr>
    </w:tbl>
    <w:p w14:paraId="4F436714" w14:textId="77777777" w:rsidR="008D2809" w:rsidRDefault="00B1283D"/>
    <w:sectPr w:rsidR="008D2809" w:rsidSect="00230D7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69C"/>
    <w:multiLevelType w:val="hybridMultilevel"/>
    <w:tmpl w:val="3CDAC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AD4AF5"/>
    <w:multiLevelType w:val="hybridMultilevel"/>
    <w:tmpl w:val="1F4E5D6E"/>
    <w:lvl w:ilvl="0" w:tplc="0405000F">
      <w:start w:val="1"/>
      <w:numFmt w:val="decimal"/>
      <w:lvlText w:val="%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7056B"/>
    <w:multiLevelType w:val="hybridMultilevel"/>
    <w:tmpl w:val="C1B85A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6C4AC2"/>
    <w:multiLevelType w:val="hybridMultilevel"/>
    <w:tmpl w:val="C282A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0666CD"/>
    <w:multiLevelType w:val="hybridMultilevel"/>
    <w:tmpl w:val="1E2E4AC4"/>
    <w:lvl w:ilvl="0" w:tplc="F146C9B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B95244"/>
    <w:multiLevelType w:val="hybridMultilevel"/>
    <w:tmpl w:val="27C65FF6"/>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0F18D2"/>
    <w:multiLevelType w:val="hybridMultilevel"/>
    <w:tmpl w:val="FBCC4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D209C8"/>
    <w:multiLevelType w:val="hybridMultilevel"/>
    <w:tmpl w:val="C56E8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141FC5"/>
    <w:multiLevelType w:val="hybridMultilevel"/>
    <w:tmpl w:val="99E42DFA"/>
    <w:lvl w:ilvl="0" w:tplc="54E42B94">
      <w:start w:val="1"/>
      <w:numFmt w:val="decimal"/>
      <w:lvlText w:val="%1."/>
      <w:lvlJc w:val="left"/>
      <w:pPr>
        <w:ind w:left="305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CC1B87"/>
    <w:multiLevelType w:val="hybridMultilevel"/>
    <w:tmpl w:val="F2B48938"/>
    <w:lvl w:ilvl="0" w:tplc="7C9878D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0" w15:restartNumberingAfterBreak="0">
    <w:nsid w:val="71A92CDB"/>
    <w:multiLevelType w:val="hybridMultilevel"/>
    <w:tmpl w:val="94E0F8BC"/>
    <w:lvl w:ilvl="0" w:tplc="0405000F">
      <w:start w:val="1"/>
      <w:numFmt w:val="decimal"/>
      <w:lvlText w:val="%1."/>
      <w:lvlJc w:val="left"/>
      <w:pPr>
        <w:ind w:left="404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571924"/>
    <w:multiLevelType w:val="hybridMultilevel"/>
    <w:tmpl w:val="99E42DFA"/>
    <w:lvl w:ilvl="0" w:tplc="54E42B94">
      <w:start w:val="1"/>
      <w:numFmt w:val="decimal"/>
      <w:lvlText w:val="%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0"/>
  </w:num>
  <w:num w:numId="5">
    <w:abstractNumId w:val="1"/>
  </w:num>
  <w:num w:numId="6">
    <w:abstractNumId w:val="11"/>
  </w:num>
  <w:num w:numId="7">
    <w:abstractNumId w:val="7"/>
  </w:num>
  <w:num w:numId="8">
    <w:abstractNumId w:val="0"/>
  </w:num>
  <w:num w:numId="9">
    <w:abstractNumId w:val="3"/>
  </w:num>
  <w:num w:numId="10">
    <w:abstractNumId w:val="9"/>
  </w:num>
  <w:num w:numId="11">
    <w:abstractNumId w:val="8"/>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ladimíra Labounková">
    <w15:presenceInfo w15:providerId="AD" w15:userId="S::labounkova@uur.cz::b76a010d-9ad6-480f-88c7-9cc3225197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7B"/>
    <w:rsid w:val="000068FC"/>
    <w:rsid w:val="000107D3"/>
    <w:rsid w:val="000120D6"/>
    <w:rsid w:val="00014867"/>
    <w:rsid w:val="00025CFD"/>
    <w:rsid w:val="00033409"/>
    <w:rsid w:val="00037CA8"/>
    <w:rsid w:val="0004093B"/>
    <w:rsid w:val="00042F83"/>
    <w:rsid w:val="00073D23"/>
    <w:rsid w:val="00074B4F"/>
    <w:rsid w:val="00087A8E"/>
    <w:rsid w:val="000A2995"/>
    <w:rsid w:val="000A517C"/>
    <w:rsid w:val="000C0DF3"/>
    <w:rsid w:val="000C397E"/>
    <w:rsid w:val="000C3E52"/>
    <w:rsid w:val="000E0E52"/>
    <w:rsid w:val="000E352A"/>
    <w:rsid w:val="000E5093"/>
    <w:rsid w:val="000F0E1A"/>
    <w:rsid w:val="000F1190"/>
    <w:rsid w:val="00100773"/>
    <w:rsid w:val="001030F4"/>
    <w:rsid w:val="00113EBE"/>
    <w:rsid w:val="0012283A"/>
    <w:rsid w:val="001268F5"/>
    <w:rsid w:val="0013799F"/>
    <w:rsid w:val="001540AF"/>
    <w:rsid w:val="001748CD"/>
    <w:rsid w:val="001851D6"/>
    <w:rsid w:val="001A4402"/>
    <w:rsid w:val="001C4A0F"/>
    <w:rsid w:val="001C4D60"/>
    <w:rsid w:val="001D092D"/>
    <w:rsid w:val="001D1013"/>
    <w:rsid w:val="001F7979"/>
    <w:rsid w:val="002016EE"/>
    <w:rsid w:val="002038D3"/>
    <w:rsid w:val="00215440"/>
    <w:rsid w:val="00215B6B"/>
    <w:rsid w:val="0022383F"/>
    <w:rsid w:val="00224676"/>
    <w:rsid w:val="00230D7B"/>
    <w:rsid w:val="00237032"/>
    <w:rsid w:val="00244F55"/>
    <w:rsid w:val="002655C1"/>
    <w:rsid w:val="0027322C"/>
    <w:rsid w:val="00276345"/>
    <w:rsid w:val="0029008F"/>
    <w:rsid w:val="00294114"/>
    <w:rsid w:val="00295B50"/>
    <w:rsid w:val="002A7F95"/>
    <w:rsid w:val="002C167A"/>
    <w:rsid w:val="002D16F8"/>
    <w:rsid w:val="002E0033"/>
    <w:rsid w:val="002F068E"/>
    <w:rsid w:val="00314AB3"/>
    <w:rsid w:val="00316DF8"/>
    <w:rsid w:val="003258A0"/>
    <w:rsid w:val="00337D59"/>
    <w:rsid w:val="00337E68"/>
    <w:rsid w:val="0034011A"/>
    <w:rsid w:val="00341B84"/>
    <w:rsid w:val="00352620"/>
    <w:rsid w:val="003527F1"/>
    <w:rsid w:val="00352B68"/>
    <w:rsid w:val="003546F9"/>
    <w:rsid w:val="003757AB"/>
    <w:rsid w:val="0037712E"/>
    <w:rsid w:val="0038415C"/>
    <w:rsid w:val="00387D77"/>
    <w:rsid w:val="0039424B"/>
    <w:rsid w:val="003A3A8D"/>
    <w:rsid w:val="003B4DED"/>
    <w:rsid w:val="003B5BD0"/>
    <w:rsid w:val="003B7F94"/>
    <w:rsid w:val="003C49B2"/>
    <w:rsid w:val="003C69FA"/>
    <w:rsid w:val="003D2404"/>
    <w:rsid w:val="003D57ED"/>
    <w:rsid w:val="003E1DA4"/>
    <w:rsid w:val="00403F8A"/>
    <w:rsid w:val="00404FA0"/>
    <w:rsid w:val="00413218"/>
    <w:rsid w:val="00422B43"/>
    <w:rsid w:val="00441EA7"/>
    <w:rsid w:val="00443CB3"/>
    <w:rsid w:val="00447401"/>
    <w:rsid w:val="00462281"/>
    <w:rsid w:val="00463D11"/>
    <w:rsid w:val="00464090"/>
    <w:rsid w:val="00475B24"/>
    <w:rsid w:val="00482E0A"/>
    <w:rsid w:val="00491597"/>
    <w:rsid w:val="00493B08"/>
    <w:rsid w:val="004A17D6"/>
    <w:rsid w:val="004B040A"/>
    <w:rsid w:val="004B1721"/>
    <w:rsid w:val="004C1F00"/>
    <w:rsid w:val="004C2A6A"/>
    <w:rsid w:val="004C39F0"/>
    <w:rsid w:val="004C7682"/>
    <w:rsid w:val="004C7ACF"/>
    <w:rsid w:val="004D587F"/>
    <w:rsid w:val="004E3F8D"/>
    <w:rsid w:val="00500F88"/>
    <w:rsid w:val="00511DA6"/>
    <w:rsid w:val="005122CD"/>
    <w:rsid w:val="00525DD3"/>
    <w:rsid w:val="0052726B"/>
    <w:rsid w:val="0053079A"/>
    <w:rsid w:val="00550E43"/>
    <w:rsid w:val="00557C32"/>
    <w:rsid w:val="00557D12"/>
    <w:rsid w:val="00570E1C"/>
    <w:rsid w:val="00572033"/>
    <w:rsid w:val="00574332"/>
    <w:rsid w:val="005744DF"/>
    <w:rsid w:val="0059436B"/>
    <w:rsid w:val="00594776"/>
    <w:rsid w:val="005B0959"/>
    <w:rsid w:val="005B6A24"/>
    <w:rsid w:val="005C3654"/>
    <w:rsid w:val="005C5C3D"/>
    <w:rsid w:val="005C73E2"/>
    <w:rsid w:val="005D19F8"/>
    <w:rsid w:val="005D5451"/>
    <w:rsid w:val="005E76F4"/>
    <w:rsid w:val="005F4247"/>
    <w:rsid w:val="005F4413"/>
    <w:rsid w:val="005F7937"/>
    <w:rsid w:val="00602185"/>
    <w:rsid w:val="00602F61"/>
    <w:rsid w:val="0061041A"/>
    <w:rsid w:val="006118F8"/>
    <w:rsid w:val="00616928"/>
    <w:rsid w:val="006239D4"/>
    <w:rsid w:val="006260C3"/>
    <w:rsid w:val="0063266A"/>
    <w:rsid w:val="006518AA"/>
    <w:rsid w:val="00654744"/>
    <w:rsid w:val="006548F4"/>
    <w:rsid w:val="00670A09"/>
    <w:rsid w:val="006718D9"/>
    <w:rsid w:val="006A6331"/>
    <w:rsid w:val="006A64AE"/>
    <w:rsid w:val="006C1F65"/>
    <w:rsid w:val="006C2A3E"/>
    <w:rsid w:val="006C4519"/>
    <w:rsid w:val="006C7830"/>
    <w:rsid w:val="006C7BF9"/>
    <w:rsid w:val="006C7FFD"/>
    <w:rsid w:val="006E0A8A"/>
    <w:rsid w:val="006E74CC"/>
    <w:rsid w:val="006F45E3"/>
    <w:rsid w:val="007014CC"/>
    <w:rsid w:val="00707690"/>
    <w:rsid w:val="0071413B"/>
    <w:rsid w:val="007141D2"/>
    <w:rsid w:val="007279DA"/>
    <w:rsid w:val="007314CB"/>
    <w:rsid w:val="007339F5"/>
    <w:rsid w:val="00734F41"/>
    <w:rsid w:val="00734F62"/>
    <w:rsid w:val="007401E7"/>
    <w:rsid w:val="007455BE"/>
    <w:rsid w:val="0075462F"/>
    <w:rsid w:val="00754708"/>
    <w:rsid w:val="007622A1"/>
    <w:rsid w:val="00763567"/>
    <w:rsid w:val="00775B6E"/>
    <w:rsid w:val="007768A9"/>
    <w:rsid w:val="00781CDA"/>
    <w:rsid w:val="007911B1"/>
    <w:rsid w:val="00794205"/>
    <w:rsid w:val="00794B33"/>
    <w:rsid w:val="007A1657"/>
    <w:rsid w:val="007B39FA"/>
    <w:rsid w:val="007D03EC"/>
    <w:rsid w:val="007D0A85"/>
    <w:rsid w:val="007D4C37"/>
    <w:rsid w:val="007D51A6"/>
    <w:rsid w:val="007E137C"/>
    <w:rsid w:val="007F187D"/>
    <w:rsid w:val="007F5728"/>
    <w:rsid w:val="0080520A"/>
    <w:rsid w:val="00807FFE"/>
    <w:rsid w:val="008119E8"/>
    <w:rsid w:val="00827E84"/>
    <w:rsid w:val="00844227"/>
    <w:rsid w:val="008443E4"/>
    <w:rsid w:val="00844C99"/>
    <w:rsid w:val="0084684F"/>
    <w:rsid w:val="008569DA"/>
    <w:rsid w:val="0086164D"/>
    <w:rsid w:val="00863D7E"/>
    <w:rsid w:val="0087344E"/>
    <w:rsid w:val="00885A3F"/>
    <w:rsid w:val="00885CCC"/>
    <w:rsid w:val="008A129D"/>
    <w:rsid w:val="008A23FA"/>
    <w:rsid w:val="008B0007"/>
    <w:rsid w:val="008B0E93"/>
    <w:rsid w:val="008C53FD"/>
    <w:rsid w:val="008C61B2"/>
    <w:rsid w:val="008E211A"/>
    <w:rsid w:val="008E33B4"/>
    <w:rsid w:val="00912B0E"/>
    <w:rsid w:val="00913A3D"/>
    <w:rsid w:val="00917EE6"/>
    <w:rsid w:val="009200DC"/>
    <w:rsid w:val="0093473C"/>
    <w:rsid w:val="00935856"/>
    <w:rsid w:val="00937985"/>
    <w:rsid w:val="00951005"/>
    <w:rsid w:val="009655E4"/>
    <w:rsid w:val="009658A8"/>
    <w:rsid w:val="00971EDF"/>
    <w:rsid w:val="00976845"/>
    <w:rsid w:val="00985045"/>
    <w:rsid w:val="009954BA"/>
    <w:rsid w:val="009B02EE"/>
    <w:rsid w:val="009C25E7"/>
    <w:rsid w:val="009C587B"/>
    <w:rsid w:val="009C6847"/>
    <w:rsid w:val="009E4F90"/>
    <w:rsid w:val="009F5952"/>
    <w:rsid w:val="009F5954"/>
    <w:rsid w:val="00A054A7"/>
    <w:rsid w:val="00A12B7D"/>
    <w:rsid w:val="00A223AF"/>
    <w:rsid w:val="00A24A77"/>
    <w:rsid w:val="00A30235"/>
    <w:rsid w:val="00A36581"/>
    <w:rsid w:val="00A419CF"/>
    <w:rsid w:val="00A4269E"/>
    <w:rsid w:val="00A5301F"/>
    <w:rsid w:val="00A7485C"/>
    <w:rsid w:val="00A77D7C"/>
    <w:rsid w:val="00A81F14"/>
    <w:rsid w:val="00A95199"/>
    <w:rsid w:val="00A9659A"/>
    <w:rsid w:val="00AC04F2"/>
    <w:rsid w:val="00AE6078"/>
    <w:rsid w:val="00AF5266"/>
    <w:rsid w:val="00AF792B"/>
    <w:rsid w:val="00B06DE3"/>
    <w:rsid w:val="00B1283D"/>
    <w:rsid w:val="00B24623"/>
    <w:rsid w:val="00B26E87"/>
    <w:rsid w:val="00B34E1D"/>
    <w:rsid w:val="00B51D8C"/>
    <w:rsid w:val="00B53494"/>
    <w:rsid w:val="00B6614A"/>
    <w:rsid w:val="00B71904"/>
    <w:rsid w:val="00B75E8F"/>
    <w:rsid w:val="00B81400"/>
    <w:rsid w:val="00B84C5E"/>
    <w:rsid w:val="00B945CB"/>
    <w:rsid w:val="00B9732C"/>
    <w:rsid w:val="00BB4F7C"/>
    <w:rsid w:val="00BC65C5"/>
    <w:rsid w:val="00BD1F64"/>
    <w:rsid w:val="00BF062C"/>
    <w:rsid w:val="00BF0D08"/>
    <w:rsid w:val="00BF542A"/>
    <w:rsid w:val="00C0127E"/>
    <w:rsid w:val="00C02E1B"/>
    <w:rsid w:val="00C24ABD"/>
    <w:rsid w:val="00C27852"/>
    <w:rsid w:val="00C446ED"/>
    <w:rsid w:val="00C452B6"/>
    <w:rsid w:val="00C45D19"/>
    <w:rsid w:val="00C507B1"/>
    <w:rsid w:val="00C7099A"/>
    <w:rsid w:val="00C75D87"/>
    <w:rsid w:val="00C82711"/>
    <w:rsid w:val="00C869FE"/>
    <w:rsid w:val="00C90118"/>
    <w:rsid w:val="00C907DD"/>
    <w:rsid w:val="00CA78AB"/>
    <w:rsid w:val="00CC091C"/>
    <w:rsid w:val="00CC115B"/>
    <w:rsid w:val="00CC2E65"/>
    <w:rsid w:val="00CC788A"/>
    <w:rsid w:val="00CE5807"/>
    <w:rsid w:val="00D01654"/>
    <w:rsid w:val="00D02FF2"/>
    <w:rsid w:val="00D038C0"/>
    <w:rsid w:val="00D11C17"/>
    <w:rsid w:val="00D160AD"/>
    <w:rsid w:val="00D321D0"/>
    <w:rsid w:val="00D35BA9"/>
    <w:rsid w:val="00D55F50"/>
    <w:rsid w:val="00D603DD"/>
    <w:rsid w:val="00D61EFA"/>
    <w:rsid w:val="00D66908"/>
    <w:rsid w:val="00D706BF"/>
    <w:rsid w:val="00D71F90"/>
    <w:rsid w:val="00D72505"/>
    <w:rsid w:val="00D72FBD"/>
    <w:rsid w:val="00D75B70"/>
    <w:rsid w:val="00D830F0"/>
    <w:rsid w:val="00D95B57"/>
    <w:rsid w:val="00DB0912"/>
    <w:rsid w:val="00DB5100"/>
    <w:rsid w:val="00DF0B9D"/>
    <w:rsid w:val="00E0188B"/>
    <w:rsid w:val="00E2376D"/>
    <w:rsid w:val="00E24550"/>
    <w:rsid w:val="00E254EA"/>
    <w:rsid w:val="00E25D9B"/>
    <w:rsid w:val="00E36C30"/>
    <w:rsid w:val="00E36FF1"/>
    <w:rsid w:val="00E43C16"/>
    <w:rsid w:val="00E55ECC"/>
    <w:rsid w:val="00E65759"/>
    <w:rsid w:val="00E7659D"/>
    <w:rsid w:val="00E8071F"/>
    <w:rsid w:val="00E96344"/>
    <w:rsid w:val="00ED3CB1"/>
    <w:rsid w:val="00EF3F28"/>
    <w:rsid w:val="00F24E30"/>
    <w:rsid w:val="00F32263"/>
    <w:rsid w:val="00F3486B"/>
    <w:rsid w:val="00F4296F"/>
    <w:rsid w:val="00F43CCB"/>
    <w:rsid w:val="00F4779C"/>
    <w:rsid w:val="00F62581"/>
    <w:rsid w:val="00F6275D"/>
    <w:rsid w:val="00F66416"/>
    <w:rsid w:val="00F724E7"/>
    <w:rsid w:val="00F861DB"/>
    <w:rsid w:val="00F93771"/>
    <w:rsid w:val="00F97536"/>
    <w:rsid w:val="00FA34D2"/>
    <w:rsid w:val="00FC0BFF"/>
    <w:rsid w:val="00FC1DEE"/>
    <w:rsid w:val="00FC2083"/>
    <w:rsid w:val="00FC4320"/>
    <w:rsid w:val="00FD49F0"/>
    <w:rsid w:val="00FD550B"/>
    <w:rsid w:val="00FE3B66"/>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B2A6"/>
  <w15:chartTrackingRefBased/>
  <w15:docId w15:val="{281293A8-4795-44CB-81F3-77DADE87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30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C115B"/>
    <w:pPr>
      <w:ind w:left="720"/>
      <w:contextualSpacing/>
    </w:pPr>
  </w:style>
  <w:style w:type="paragraph" w:styleId="Textkomente">
    <w:name w:val="annotation text"/>
    <w:basedOn w:val="Normln"/>
    <w:link w:val="TextkomenteChar"/>
    <w:uiPriority w:val="99"/>
    <w:semiHidden/>
    <w:unhideWhenUsed/>
    <w:rsid w:val="00844227"/>
    <w:pPr>
      <w:spacing w:line="240" w:lineRule="auto"/>
    </w:pPr>
    <w:rPr>
      <w:sz w:val="20"/>
      <w:szCs w:val="20"/>
    </w:rPr>
  </w:style>
  <w:style w:type="character" w:customStyle="1" w:styleId="TextkomenteChar">
    <w:name w:val="Text komentáře Char"/>
    <w:basedOn w:val="Standardnpsmoodstavce"/>
    <w:link w:val="Textkomente"/>
    <w:uiPriority w:val="99"/>
    <w:semiHidden/>
    <w:rsid w:val="00844227"/>
    <w:rPr>
      <w:sz w:val="20"/>
      <w:szCs w:val="20"/>
    </w:rPr>
  </w:style>
  <w:style w:type="character" w:styleId="Odkaznakoment">
    <w:name w:val="annotation reference"/>
    <w:basedOn w:val="Standardnpsmoodstavce"/>
    <w:uiPriority w:val="99"/>
    <w:semiHidden/>
    <w:unhideWhenUsed/>
    <w:rsid w:val="00FC1DEE"/>
    <w:rPr>
      <w:sz w:val="16"/>
      <w:szCs w:val="16"/>
    </w:rPr>
  </w:style>
  <w:style w:type="paragraph" w:styleId="Pedmtkomente">
    <w:name w:val="annotation subject"/>
    <w:basedOn w:val="Textkomente"/>
    <w:next w:val="Textkomente"/>
    <w:link w:val="PedmtkomenteChar"/>
    <w:uiPriority w:val="99"/>
    <w:semiHidden/>
    <w:unhideWhenUsed/>
    <w:rsid w:val="00FC1DEE"/>
    <w:rPr>
      <w:b/>
      <w:bCs/>
    </w:rPr>
  </w:style>
  <w:style w:type="character" w:customStyle="1" w:styleId="PedmtkomenteChar">
    <w:name w:val="Předmět komentáře Char"/>
    <w:basedOn w:val="TextkomenteChar"/>
    <w:link w:val="Pedmtkomente"/>
    <w:uiPriority w:val="99"/>
    <w:semiHidden/>
    <w:rsid w:val="00FC1DEE"/>
    <w:rPr>
      <w:b/>
      <w:bCs/>
      <w:sz w:val="20"/>
      <w:szCs w:val="20"/>
    </w:rPr>
  </w:style>
  <w:style w:type="paragraph" w:styleId="Revize">
    <w:name w:val="Revision"/>
    <w:hidden/>
    <w:uiPriority w:val="99"/>
    <w:semiHidden/>
    <w:rsid w:val="00CC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2802</Words>
  <Characters>16532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Ustav uzemniho rozvoje</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Labounková</dc:creator>
  <cp:keywords/>
  <dc:description/>
  <cp:lastModifiedBy>Vladimíra Labounková</cp:lastModifiedBy>
  <cp:revision>3</cp:revision>
  <dcterms:created xsi:type="dcterms:W3CDTF">2022-09-20T05:46:00Z</dcterms:created>
  <dcterms:modified xsi:type="dcterms:W3CDTF">2022-12-05T12:55:00Z</dcterms:modified>
</cp:coreProperties>
</file>